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3A1FB" w14:textId="77777777" w:rsidR="005E5B5D" w:rsidRPr="0095135B" w:rsidRDefault="005E5B5D" w:rsidP="005E5B5D">
      <w:pPr>
        <w:rPr>
          <w:rFonts w:ascii="Times New Roman" w:hAnsi="Times New Roman" w:cs="Times New Roman"/>
          <w:lang w:val="en-GB"/>
        </w:rPr>
      </w:pPr>
      <w:r w:rsidRPr="0095135B">
        <w:rPr>
          <w:rFonts w:ascii="Times New Roman" w:hAnsi="Times New Roman" w:cs="Times New Roman"/>
        </w:rPr>
        <w:t>Tere!</w:t>
      </w:r>
    </w:p>
    <w:p w14:paraId="3AD9F512" w14:textId="77777777" w:rsidR="005E5B5D" w:rsidRPr="0095135B" w:rsidRDefault="005E5B5D" w:rsidP="005E5B5D">
      <w:pPr>
        <w:rPr>
          <w:rFonts w:ascii="Times New Roman" w:hAnsi="Times New Roman" w:cs="Times New Roman"/>
          <w:lang w:val="en-GB"/>
        </w:rPr>
      </w:pPr>
      <w:r w:rsidRPr="0095135B">
        <w:rPr>
          <w:rFonts w:ascii="Times New Roman" w:hAnsi="Times New Roman" w:cs="Times New Roman"/>
        </w:rPr>
        <w:t> </w:t>
      </w:r>
    </w:p>
    <w:p w14:paraId="569B9A0A" w14:textId="77777777" w:rsidR="005E5B5D" w:rsidRPr="0095135B" w:rsidRDefault="005E5B5D" w:rsidP="005E5B5D">
      <w:pPr>
        <w:ind w:right="5"/>
        <w:rPr>
          <w:rFonts w:ascii="Times New Roman" w:hAnsi="Times New Roman" w:cs="Times New Roman"/>
          <w:lang w:val="en-GB"/>
        </w:rPr>
      </w:pPr>
      <w:r w:rsidRPr="0095135B">
        <w:rPr>
          <w:rFonts w:ascii="Times New Roman" w:hAnsi="Times New Roman" w:cs="Times New Roman"/>
        </w:rPr>
        <w:t xml:space="preserve">Politsei- ja Piirivalveamet (edaspidi hankija) teeb Teile ettepaneku esitada pakkumus vastavalt hankija poolt esitatud tingimustele. </w:t>
      </w:r>
    </w:p>
    <w:p w14:paraId="2A715E0E" w14:textId="77777777" w:rsidR="005E5B5D" w:rsidRPr="0095135B" w:rsidRDefault="005E5B5D" w:rsidP="005E5B5D">
      <w:pPr>
        <w:spacing w:line="252" w:lineRule="auto"/>
        <w:rPr>
          <w:rFonts w:ascii="Times New Roman" w:hAnsi="Times New Roman" w:cs="Times New Roman"/>
          <w:lang w:val="en-GB"/>
        </w:rPr>
      </w:pPr>
      <w:r w:rsidRPr="0095135B">
        <w:rPr>
          <w:rFonts w:ascii="Times New Roman" w:hAnsi="Times New Roman" w:cs="Times New Roman"/>
        </w:rPr>
        <w:t> </w:t>
      </w:r>
    </w:p>
    <w:p w14:paraId="5A32128E" w14:textId="77777777" w:rsidR="005E5B5D" w:rsidRPr="0095135B" w:rsidRDefault="005E5B5D" w:rsidP="005E5B5D">
      <w:pPr>
        <w:pStyle w:val="Alapealkiri1"/>
        <w:ind w:left="284" w:firstLine="142"/>
        <w:rPr>
          <w:rFonts w:ascii="Times New Roman" w:hAnsi="Times New Roman" w:cs="Times New Roman"/>
        </w:rPr>
      </w:pPr>
      <w:r w:rsidRPr="0095135B">
        <w:rPr>
          <w:rFonts w:ascii="Times New Roman" w:hAnsi="Times New Roman" w:cs="Times New Roman"/>
        </w:rPr>
        <w:t xml:space="preserve">Üldtingimused </w:t>
      </w:r>
    </w:p>
    <w:p w14:paraId="4DFEB8C3" w14:textId="77777777" w:rsidR="005E5B5D" w:rsidRPr="0095135B" w:rsidRDefault="005E5B5D" w:rsidP="005E5B5D">
      <w:pPr>
        <w:pStyle w:val="Default"/>
        <w:numPr>
          <w:ilvl w:val="1"/>
          <w:numId w:val="5"/>
        </w:numPr>
        <w:ind w:left="993" w:hanging="563"/>
        <w:jc w:val="both"/>
        <w:rPr>
          <w:sz w:val="22"/>
          <w:szCs w:val="22"/>
        </w:rPr>
      </w:pPr>
      <w:r w:rsidRPr="0095135B">
        <w:rPr>
          <w:sz w:val="22"/>
          <w:szCs w:val="22"/>
        </w:rPr>
        <w:t xml:space="preserve">Väikeostu nimetus: „Taktikalised töökindad merel töötamiseks“ </w:t>
      </w:r>
    </w:p>
    <w:p w14:paraId="4002EF40" w14:textId="77777777" w:rsidR="005E5B5D" w:rsidRPr="0095135B" w:rsidRDefault="005E5B5D" w:rsidP="005E5B5D">
      <w:pPr>
        <w:pStyle w:val="Default"/>
        <w:numPr>
          <w:ilvl w:val="1"/>
          <w:numId w:val="5"/>
        </w:numPr>
        <w:ind w:left="993" w:hanging="563"/>
        <w:jc w:val="both"/>
        <w:rPr>
          <w:sz w:val="22"/>
          <w:szCs w:val="22"/>
        </w:rPr>
      </w:pPr>
      <w:r w:rsidRPr="0095135B">
        <w:rPr>
          <w:sz w:val="22"/>
          <w:szCs w:val="22"/>
        </w:rPr>
        <w:t xml:space="preserve">Hankija kontaktisik: </w:t>
      </w:r>
      <w:r w:rsidRPr="0095135B">
        <w:rPr>
          <w:b/>
          <w:bCs/>
          <w:sz w:val="22"/>
          <w:szCs w:val="22"/>
        </w:rPr>
        <w:t>Ilona Horn</w:t>
      </w:r>
      <w:r w:rsidRPr="0095135B">
        <w:rPr>
          <w:sz w:val="22"/>
          <w:szCs w:val="22"/>
        </w:rPr>
        <w:t xml:space="preserve">, e-post: </w:t>
      </w:r>
      <w:hyperlink r:id="rId5" w:history="1">
        <w:r w:rsidRPr="0095135B">
          <w:rPr>
            <w:rStyle w:val="Hyperlink"/>
            <w:b/>
            <w:bCs/>
            <w:sz w:val="22"/>
            <w:szCs w:val="22"/>
          </w:rPr>
          <w:t>ilona.horn@politsei.ee</w:t>
        </w:r>
      </w:hyperlink>
      <w:r w:rsidRPr="0095135B">
        <w:rPr>
          <w:sz w:val="22"/>
          <w:szCs w:val="22"/>
        </w:rPr>
        <w:t>.</w:t>
      </w:r>
    </w:p>
    <w:p w14:paraId="4BA13EFE" w14:textId="77777777" w:rsidR="005E5B5D" w:rsidRPr="0095135B" w:rsidRDefault="005E5B5D" w:rsidP="005E5B5D">
      <w:pPr>
        <w:pStyle w:val="ListParagraph"/>
        <w:numPr>
          <w:ilvl w:val="1"/>
          <w:numId w:val="5"/>
        </w:numPr>
        <w:spacing w:after="0"/>
        <w:ind w:left="993" w:hanging="563"/>
        <w:rPr>
          <w:rFonts w:ascii="Times New Roman" w:hAnsi="Times New Roman" w:cs="Times New Roman"/>
          <w:sz w:val="24"/>
          <w:szCs w:val="24"/>
        </w:rPr>
      </w:pPr>
      <w:r w:rsidRPr="0095135B">
        <w:rPr>
          <w:rFonts w:ascii="Times New Roman" w:hAnsi="Times New Roman" w:cs="Times New Roman"/>
          <w:sz w:val="24"/>
          <w:szCs w:val="24"/>
        </w:rPr>
        <w:t xml:space="preserve">Ettevõtjatel on õigus küsida väikeostu dokumentide kohta selgitusi, esitades küsimused e-posti teel hankija kontaktisikule. Hankija vastab ettevõtjate küsimustele kolme tööpäeva jooksul. Hankija edastab esitatud küsimused ja vastused samaaegselt kõigile isikutele, kellele tehti ettepanek pakkumuse esitamiseks. Telefoni teel esitatud küsimustele ei vastata. </w:t>
      </w:r>
    </w:p>
    <w:p w14:paraId="03FA80D3" w14:textId="77777777" w:rsidR="005E5B5D" w:rsidRPr="0095135B" w:rsidRDefault="005E5B5D" w:rsidP="005E5B5D">
      <w:pPr>
        <w:pStyle w:val="ListParagraph"/>
        <w:numPr>
          <w:ilvl w:val="1"/>
          <w:numId w:val="5"/>
        </w:numPr>
        <w:spacing w:after="0"/>
        <w:ind w:left="993" w:hanging="563"/>
        <w:rPr>
          <w:rFonts w:ascii="Times New Roman" w:hAnsi="Times New Roman" w:cs="Times New Roman"/>
          <w:sz w:val="24"/>
          <w:szCs w:val="24"/>
        </w:rPr>
      </w:pPr>
      <w:r w:rsidRPr="0095135B">
        <w:rPr>
          <w:rFonts w:ascii="Times New Roman" w:hAnsi="Times New Roman" w:cs="Times New Roman"/>
          <w:sz w:val="24"/>
          <w:szCs w:val="24"/>
        </w:rPr>
        <w:t>Hankijal on õigus enne pakkumuste esitamise tähtaega vajadusel muuta väikeostu dokumente. Väikeostu dokumentide muutmisel teavitab hankija sellest kõiki ettevõtjaid, kellele on tehtud ettepanek pakkumuse esitamiseks.</w:t>
      </w:r>
    </w:p>
    <w:p w14:paraId="3C2CDD5E" w14:textId="77777777" w:rsidR="005E5B5D" w:rsidRPr="0095135B" w:rsidRDefault="005E5B5D" w:rsidP="005E5B5D">
      <w:pPr>
        <w:pStyle w:val="ListParagraph"/>
        <w:numPr>
          <w:ilvl w:val="1"/>
          <w:numId w:val="5"/>
        </w:numPr>
        <w:spacing w:after="0"/>
        <w:ind w:left="993" w:hanging="563"/>
        <w:rPr>
          <w:rFonts w:ascii="Times New Roman" w:hAnsi="Times New Roman" w:cs="Times New Roman"/>
          <w:sz w:val="24"/>
          <w:szCs w:val="24"/>
        </w:rPr>
      </w:pPr>
      <w:r w:rsidRPr="0095135B">
        <w:rPr>
          <w:rFonts w:ascii="Times New Roman" w:hAnsi="Times New Roman" w:cs="Times New Roman"/>
          <w:color w:val="auto"/>
          <w:sz w:val="24"/>
          <w:szCs w:val="24"/>
        </w:rPr>
        <w:t>Pakkumus on pakkuja tahteavaldus hankelepingu sõlmimiseks ja on selle esitamisel pakkujale siduv alates esitamisest kuni pakkumuse jõusoleku minimaalse tähtaja lõpuni. Pakkumuse esitamisega pakkuja nõustub kõikide väikeostu dokumendis toodud tingimustega. Tingimusliku pakkumuse esitamine on keelatud.</w:t>
      </w:r>
    </w:p>
    <w:p w14:paraId="20353A43" w14:textId="77777777" w:rsidR="005E5B5D" w:rsidRPr="0095135B" w:rsidRDefault="005E5B5D" w:rsidP="005E5B5D">
      <w:pPr>
        <w:pStyle w:val="ListParagraph"/>
        <w:numPr>
          <w:ilvl w:val="1"/>
          <w:numId w:val="5"/>
        </w:numPr>
        <w:spacing w:after="0"/>
        <w:ind w:left="993" w:hanging="563"/>
        <w:rPr>
          <w:rFonts w:ascii="Times New Roman" w:hAnsi="Times New Roman" w:cs="Times New Roman"/>
          <w:sz w:val="24"/>
          <w:szCs w:val="24"/>
        </w:rPr>
      </w:pPr>
      <w:r w:rsidRPr="0095135B">
        <w:rPr>
          <w:rFonts w:ascii="Times New Roman" w:hAnsi="Times New Roman" w:cs="Times New Roman"/>
          <w:sz w:val="24"/>
          <w:szCs w:val="24"/>
        </w:rPr>
        <w:t>Hankija ei sõlmi hankelepingut pakkujaga, kellel on riikliku maksu, makse või keskkonnatasu maksuvõlg maksukorralduse seaduse tähenduses või maksu- või sotsiaalkindlustusmaksete võlg tema asukohariigi õigusaktide kohaselt. Enne hankelepingu sõlmimist kontrollib hankija pakkujal maksuvõla puudumist. Kui pakkujal esineb maksuvõlg, siis teavitab hankija sellest pakkujat ja annab pakkujale vähemalt kolm tööpäeva maksuvõla tasumiseks. Hankija võib mõjuvatel põhjustel pakkujale antud tähtaega pikendada. Kui hankija poolt antud tähtaja jooksul pakkuja maksuvõlga ära ei tasu ega ajata, siis hankija pakkujaga hankelepingut ei sõlmi.</w:t>
      </w:r>
    </w:p>
    <w:p w14:paraId="3508F162" w14:textId="77777777" w:rsidR="005E5B5D" w:rsidRPr="0095135B" w:rsidRDefault="005E5B5D" w:rsidP="005E5B5D">
      <w:pPr>
        <w:pStyle w:val="ListParagraph"/>
        <w:numPr>
          <w:ilvl w:val="1"/>
          <w:numId w:val="5"/>
        </w:numPr>
        <w:spacing w:after="0"/>
        <w:ind w:left="993" w:hanging="563"/>
        <w:rPr>
          <w:rFonts w:ascii="Times New Roman" w:hAnsi="Times New Roman" w:cs="Times New Roman"/>
          <w:sz w:val="24"/>
          <w:szCs w:val="24"/>
        </w:rPr>
      </w:pPr>
      <w:r w:rsidRPr="0095135B">
        <w:rPr>
          <w:rFonts w:ascii="Times New Roman" w:hAnsi="Times New Roman" w:cs="Times New Roman"/>
          <w:color w:val="auto"/>
          <w:sz w:val="24"/>
          <w:szCs w:val="24"/>
        </w:rPr>
        <w:t>Väikeostus saavad osaleda ainult pakkujad, kelle elu- või asukoht on Eestis, mõnes muus Euroopa Liidu liikmesriigis, muus Euroopa Majanduspiirkonna lepinguriigis või Maailma Kaubandusorganisatsiooni riigihankelepinguga ühinenud riigis. Hankija võib kõrvaldada riigihankest pakkuja või ühispakkuja, kellel puudub õigus pakkumust esitada. Kui alltöövõtjal esineb nimetatud alus, võib hankija nõuda pakkujalt sellise alltöövõtja asendamist.</w:t>
      </w:r>
    </w:p>
    <w:p w14:paraId="33211CA9" w14:textId="77777777" w:rsidR="005E5B5D" w:rsidRPr="0095135B" w:rsidRDefault="005E5B5D" w:rsidP="005E5B5D">
      <w:pPr>
        <w:spacing w:line="252" w:lineRule="auto"/>
        <w:ind w:left="705"/>
        <w:rPr>
          <w:rFonts w:ascii="Times New Roman" w:hAnsi="Times New Roman" w:cs="Times New Roman"/>
        </w:rPr>
      </w:pPr>
      <w:r w:rsidRPr="0095135B">
        <w:rPr>
          <w:rFonts w:ascii="Times New Roman" w:hAnsi="Times New Roman" w:cs="Times New Roman"/>
        </w:rPr>
        <w:t> </w:t>
      </w:r>
    </w:p>
    <w:p w14:paraId="185553FE" w14:textId="77777777" w:rsidR="005E5B5D" w:rsidRPr="0095135B" w:rsidRDefault="005E5B5D" w:rsidP="005E5B5D">
      <w:pPr>
        <w:spacing w:line="252" w:lineRule="auto"/>
        <w:ind w:left="705"/>
        <w:rPr>
          <w:rFonts w:ascii="Times New Roman" w:hAnsi="Times New Roman" w:cs="Times New Roman"/>
        </w:rPr>
      </w:pPr>
      <w:r w:rsidRPr="0095135B">
        <w:rPr>
          <w:rFonts w:ascii="Times New Roman" w:hAnsi="Times New Roman" w:cs="Times New Roman"/>
        </w:rPr>
        <w:t> </w:t>
      </w:r>
    </w:p>
    <w:p w14:paraId="1C83ED86" w14:textId="77777777" w:rsidR="005E5B5D" w:rsidRPr="0095135B" w:rsidRDefault="005E5B5D" w:rsidP="005E5B5D">
      <w:pPr>
        <w:pStyle w:val="Alapealkiri1"/>
        <w:spacing w:line="252" w:lineRule="auto"/>
        <w:rPr>
          <w:rFonts w:ascii="Times New Roman" w:hAnsi="Times New Roman" w:cs="Times New Roman"/>
          <w:lang w:val="en-GB"/>
        </w:rPr>
      </w:pPr>
      <w:r w:rsidRPr="0095135B">
        <w:rPr>
          <w:rFonts w:ascii="Times New Roman" w:hAnsi="Times New Roman" w:cs="Times New Roman"/>
        </w:rPr>
        <w:t xml:space="preserve">Ostetava asja kirjeldus </w:t>
      </w:r>
    </w:p>
    <w:p w14:paraId="0C3BF4A4" w14:textId="77777777" w:rsidR="005E5B5D" w:rsidRPr="0095135B" w:rsidRDefault="005E5B5D" w:rsidP="005E5B5D">
      <w:pPr>
        <w:spacing w:line="252" w:lineRule="auto"/>
        <w:ind w:left="436"/>
        <w:rPr>
          <w:rFonts w:ascii="Times New Roman" w:hAnsi="Times New Roman" w:cs="Times New Roman"/>
          <w:lang w:val="en-GB"/>
        </w:rPr>
      </w:pPr>
      <w:r w:rsidRPr="0095135B">
        <w:rPr>
          <w:rFonts w:ascii="Times New Roman" w:hAnsi="Times New Roman" w:cs="Times New Roman"/>
          <w:b/>
          <w:bCs/>
        </w:rPr>
        <w:t> </w:t>
      </w:r>
    </w:p>
    <w:p w14:paraId="7324EB93" w14:textId="77777777" w:rsidR="005E5B5D" w:rsidRPr="0095135B" w:rsidRDefault="005E5B5D" w:rsidP="005E5B5D">
      <w:pPr>
        <w:ind w:left="160" w:right="5"/>
        <w:rPr>
          <w:rFonts w:ascii="Times New Roman" w:hAnsi="Times New Roman" w:cs="Times New Roman"/>
          <w:sz w:val="24"/>
          <w:szCs w:val="24"/>
          <w:lang w:val="en-GB"/>
        </w:rPr>
      </w:pPr>
      <w:r w:rsidRPr="0095135B">
        <w:rPr>
          <w:rFonts w:ascii="Times New Roman" w:hAnsi="Times New Roman" w:cs="Times New Roman"/>
          <w:sz w:val="24"/>
          <w:szCs w:val="24"/>
        </w:rPr>
        <w:t xml:space="preserve">2.1 Ostetavate esemete kirjeldus on välja toodud allolevas Tabelis 1. </w:t>
      </w:r>
    </w:p>
    <w:p w14:paraId="6A6E68DA" w14:textId="77777777" w:rsidR="005E5B5D" w:rsidRPr="0095135B" w:rsidRDefault="005E5B5D" w:rsidP="005E5B5D">
      <w:pPr>
        <w:ind w:left="160" w:right="5"/>
        <w:rPr>
          <w:rFonts w:ascii="Times New Roman" w:hAnsi="Times New Roman" w:cs="Times New Roman"/>
          <w:sz w:val="24"/>
          <w:szCs w:val="24"/>
          <w:lang w:val="en-GB"/>
        </w:rPr>
      </w:pPr>
      <w:r w:rsidRPr="0095135B">
        <w:rPr>
          <w:rFonts w:ascii="Times New Roman" w:hAnsi="Times New Roman" w:cs="Times New Roman"/>
          <w:sz w:val="24"/>
          <w:szCs w:val="24"/>
        </w:rPr>
        <w:t xml:space="preserve">2.2 Ostetavad esemed peavad vastama tehnilises kirjelduses olevale. </w:t>
      </w:r>
    </w:p>
    <w:p w14:paraId="28B9562D" w14:textId="77777777" w:rsidR="005E5B5D" w:rsidRPr="0095135B" w:rsidRDefault="005E5B5D" w:rsidP="005E5B5D">
      <w:pPr>
        <w:spacing w:line="252" w:lineRule="auto"/>
        <w:ind w:left="150"/>
        <w:rPr>
          <w:rFonts w:ascii="Times New Roman" w:hAnsi="Times New Roman" w:cs="Times New Roman"/>
          <w:sz w:val="24"/>
          <w:szCs w:val="24"/>
          <w:lang w:val="en-GB"/>
        </w:rPr>
      </w:pPr>
      <w:r w:rsidRPr="0095135B">
        <w:rPr>
          <w:rFonts w:ascii="Times New Roman" w:hAnsi="Times New Roman" w:cs="Times New Roman"/>
          <w:sz w:val="24"/>
          <w:szCs w:val="24"/>
        </w:rPr>
        <w:t> </w:t>
      </w:r>
    </w:p>
    <w:p w14:paraId="692BD429" w14:textId="77777777" w:rsidR="005E5B5D" w:rsidRPr="0095135B" w:rsidRDefault="005E5B5D" w:rsidP="005E5B5D">
      <w:pPr>
        <w:ind w:left="160" w:right="5"/>
        <w:rPr>
          <w:rFonts w:ascii="Times New Roman" w:hAnsi="Times New Roman" w:cs="Times New Roman"/>
          <w:i/>
          <w:iCs/>
          <w:sz w:val="24"/>
          <w:szCs w:val="24"/>
        </w:rPr>
      </w:pPr>
      <w:r w:rsidRPr="0095135B">
        <w:rPr>
          <w:rFonts w:ascii="Times New Roman" w:hAnsi="Times New Roman" w:cs="Times New Roman"/>
          <w:sz w:val="24"/>
          <w:szCs w:val="24"/>
        </w:rPr>
        <w:t>Tabel 1. Ostetavate esemete tehniline kirjeldus</w:t>
      </w:r>
    </w:p>
    <w:p w14:paraId="5177249A" w14:textId="77777777" w:rsidR="005E5B5D" w:rsidRPr="0095135B" w:rsidRDefault="005E5B5D" w:rsidP="005E5B5D">
      <w:pPr>
        <w:ind w:right="5"/>
        <w:rPr>
          <w:rFonts w:ascii="Times New Roman" w:hAnsi="Times New Roman" w:cs="Times New Roman"/>
          <w:lang w:val="en-GB"/>
        </w:rPr>
      </w:pPr>
    </w:p>
    <w:tbl>
      <w:tblPr>
        <w:tblW w:w="0" w:type="auto"/>
        <w:tblCellMar>
          <w:left w:w="0" w:type="dxa"/>
          <w:right w:w="0" w:type="dxa"/>
        </w:tblCellMar>
        <w:tblLook w:val="04A0" w:firstRow="1" w:lastRow="0" w:firstColumn="1" w:lastColumn="0" w:noHBand="0" w:noVBand="1"/>
      </w:tblPr>
      <w:tblGrid>
        <w:gridCol w:w="5280"/>
        <w:gridCol w:w="3772"/>
      </w:tblGrid>
      <w:tr w:rsidR="005E5B5D" w:rsidRPr="0095135B" w14:paraId="785504B8" w14:textId="77777777" w:rsidTr="00883E81">
        <w:tc>
          <w:tcPr>
            <w:tcW w:w="4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C3FD83" w14:textId="77777777" w:rsidR="005E5B5D" w:rsidRPr="0095135B" w:rsidRDefault="005E5B5D" w:rsidP="00883E81">
            <w:pPr>
              <w:ind w:right="5"/>
              <w:rPr>
                <w:rFonts w:ascii="Times New Roman" w:hAnsi="Times New Roman" w:cs="Times New Roman"/>
                <w:lang w:val="en-GB"/>
              </w:rPr>
            </w:pPr>
            <w:proofErr w:type="spellStart"/>
            <w:r w:rsidRPr="0095135B">
              <w:rPr>
                <w:rFonts w:ascii="Times New Roman" w:hAnsi="Times New Roman" w:cs="Times New Roman"/>
                <w:lang w:val="en-GB"/>
              </w:rPr>
              <w:t>Töökindad</w:t>
            </w:r>
            <w:proofErr w:type="spellEnd"/>
            <w:r w:rsidRPr="0095135B">
              <w:rPr>
                <w:rFonts w:ascii="Times New Roman" w:hAnsi="Times New Roman" w:cs="Times New Roman"/>
                <w:lang w:val="en-GB"/>
              </w:rPr>
              <w:t xml:space="preserve"> (</w:t>
            </w:r>
            <w:proofErr w:type="spellStart"/>
            <w:r w:rsidRPr="0095135B">
              <w:rPr>
                <w:rFonts w:ascii="Times New Roman" w:hAnsi="Times New Roman" w:cs="Times New Roman"/>
                <w:lang w:val="en-GB"/>
              </w:rPr>
              <w:t>näidistoote</w:t>
            </w:r>
            <w:proofErr w:type="spellEnd"/>
            <w:r w:rsidRPr="0095135B">
              <w:rPr>
                <w:rFonts w:ascii="Times New Roman" w:hAnsi="Times New Roman" w:cs="Times New Roman"/>
                <w:lang w:val="en-GB"/>
              </w:rPr>
              <w:t xml:space="preserve"> link: </w:t>
            </w:r>
            <w:hyperlink r:id="rId6" w:history="1">
              <w:r w:rsidRPr="0095135B">
                <w:rPr>
                  <w:rStyle w:val="Hyperlink"/>
                  <w:rFonts w:ascii="Times New Roman" w:hAnsi="Times New Roman" w:cs="Times New Roman"/>
                  <w:lang w:val="en-GB"/>
                </w:rPr>
                <w:t>https://www.tamectrade.ee/pood/toode/kindad/mechanix-kindad/mechanix-m-pact-material4x-black-tan-kindad-1625/</w:t>
              </w:r>
            </w:hyperlink>
            <w:r w:rsidRPr="0095135B">
              <w:rPr>
                <w:rFonts w:ascii="Times New Roman" w:hAnsi="Times New Roman" w:cs="Times New Roman"/>
                <w:lang w:val="en-GB"/>
              </w:rPr>
              <w:t xml:space="preserve">) </w:t>
            </w:r>
            <w:proofErr w:type="spellStart"/>
            <w:r w:rsidRPr="0095135B">
              <w:rPr>
                <w:rFonts w:ascii="Times New Roman" w:hAnsi="Times New Roman" w:cs="Times New Roman"/>
                <w:lang w:val="en-GB"/>
              </w:rPr>
              <w:t>või</w:t>
            </w:r>
            <w:proofErr w:type="spellEnd"/>
            <w:r w:rsidRPr="0095135B">
              <w:rPr>
                <w:rFonts w:ascii="Times New Roman" w:hAnsi="Times New Roman" w:cs="Times New Roman"/>
                <w:lang w:val="en-GB"/>
              </w:rPr>
              <w:t xml:space="preserve"> </w:t>
            </w:r>
            <w:proofErr w:type="spellStart"/>
            <w:r w:rsidRPr="0095135B">
              <w:rPr>
                <w:rFonts w:ascii="Times New Roman" w:hAnsi="Times New Roman" w:cs="Times New Roman"/>
                <w:lang w:val="en-GB"/>
              </w:rPr>
              <w:t>sellega</w:t>
            </w:r>
            <w:proofErr w:type="spellEnd"/>
            <w:r w:rsidRPr="0095135B">
              <w:rPr>
                <w:rFonts w:ascii="Times New Roman" w:hAnsi="Times New Roman" w:cs="Times New Roman"/>
                <w:lang w:val="en-GB"/>
              </w:rPr>
              <w:t xml:space="preserve"> </w:t>
            </w:r>
            <w:proofErr w:type="spellStart"/>
            <w:r w:rsidRPr="0095135B">
              <w:rPr>
                <w:rFonts w:ascii="Times New Roman" w:hAnsi="Times New Roman" w:cs="Times New Roman"/>
                <w:lang w:val="en-GB"/>
              </w:rPr>
              <w:t>samaväärne</w:t>
            </w:r>
            <w:proofErr w:type="spellEnd"/>
            <w:r w:rsidRPr="0095135B">
              <w:rPr>
                <w:rFonts w:ascii="Times New Roman" w:hAnsi="Times New Roman" w:cs="Times New Roman"/>
                <w:lang w:val="en-GB"/>
              </w:rPr>
              <w:t xml:space="preserve"> </w:t>
            </w:r>
            <w:proofErr w:type="spellStart"/>
            <w:r w:rsidRPr="0095135B">
              <w:rPr>
                <w:rFonts w:ascii="Times New Roman" w:hAnsi="Times New Roman" w:cs="Times New Roman"/>
                <w:lang w:val="en-GB"/>
              </w:rPr>
              <w:t>toode</w:t>
            </w:r>
            <w:proofErr w:type="spellEnd"/>
          </w:p>
        </w:tc>
        <w:tc>
          <w:tcPr>
            <w:tcW w:w="453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E17511" w14:textId="77777777" w:rsidR="005E5B5D" w:rsidRPr="0095135B" w:rsidRDefault="005E5B5D" w:rsidP="005E5B5D">
            <w:pPr>
              <w:rPr>
                <w:rFonts w:ascii="Times New Roman" w:hAnsi="Times New Roman" w:cs="Times New Roman"/>
              </w:rPr>
            </w:pPr>
            <w:proofErr w:type="spellStart"/>
            <w:r w:rsidRPr="0095135B">
              <w:rPr>
                <w:rFonts w:ascii="Times New Roman" w:hAnsi="Times New Roman" w:cs="Times New Roman"/>
              </w:rPr>
              <w:t>Impact</w:t>
            </w:r>
            <w:proofErr w:type="spellEnd"/>
            <w:r w:rsidRPr="0095135B">
              <w:rPr>
                <w:rFonts w:ascii="Times New Roman" w:hAnsi="Times New Roman" w:cs="Times New Roman"/>
              </w:rPr>
              <w:t xml:space="preserve"> </w:t>
            </w:r>
            <w:proofErr w:type="spellStart"/>
            <w:r w:rsidRPr="0095135B">
              <w:rPr>
                <w:rFonts w:ascii="Times New Roman" w:hAnsi="Times New Roman" w:cs="Times New Roman"/>
              </w:rPr>
              <w:t>Guard</w:t>
            </w:r>
            <w:proofErr w:type="spellEnd"/>
            <w:r w:rsidRPr="0095135B">
              <w:rPr>
                <w:rFonts w:ascii="Times New Roman" w:hAnsi="Times New Roman" w:cs="Times New Roman"/>
              </w:rPr>
              <w:t>™ kaitseb koos EVA vahust pehmendusega nukke.</w:t>
            </w:r>
          </w:p>
          <w:p w14:paraId="4B54C4EC" w14:textId="77777777" w:rsidR="005E5B5D" w:rsidRPr="0095135B" w:rsidRDefault="005E5B5D" w:rsidP="005E5B5D">
            <w:pPr>
              <w:rPr>
                <w:rFonts w:ascii="Times New Roman" w:hAnsi="Times New Roman" w:cs="Times New Roman"/>
              </w:rPr>
            </w:pPr>
            <w:proofErr w:type="spellStart"/>
            <w:r w:rsidRPr="0095135B">
              <w:rPr>
                <w:rFonts w:ascii="Times New Roman" w:hAnsi="Times New Roman" w:cs="Times New Roman"/>
              </w:rPr>
              <w:t>Thermal</w:t>
            </w:r>
            <w:proofErr w:type="spellEnd"/>
            <w:r w:rsidRPr="0095135B">
              <w:rPr>
                <w:rFonts w:ascii="Times New Roman" w:hAnsi="Times New Roman" w:cs="Times New Roman"/>
              </w:rPr>
              <w:t xml:space="preserve"> </w:t>
            </w:r>
            <w:proofErr w:type="spellStart"/>
            <w:r w:rsidRPr="0095135B">
              <w:rPr>
                <w:rFonts w:ascii="Times New Roman" w:hAnsi="Times New Roman" w:cs="Times New Roman"/>
              </w:rPr>
              <w:t>Plastic</w:t>
            </w:r>
            <w:proofErr w:type="spellEnd"/>
            <w:r w:rsidRPr="0095135B">
              <w:rPr>
                <w:rFonts w:ascii="Times New Roman" w:hAnsi="Times New Roman" w:cs="Times New Roman"/>
              </w:rPr>
              <w:t xml:space="preserve"> </w:t>
            </w:r>
            <w:proofErr w:type="spellStart"/>
            <w:r w:rsidRPr="0095135B">
              <w:rPr>
                <w:rFonts w:ascii="Times New Roman" w:hAnsi="Times New Roman" w:cs="Times New Roman"/>
              </w:rPr>
              <w:t>Rubber</w:t>
            </w:r>
            <w:proofErr w:type="spellEnd"/>
            <w:r w:rsidRPr="0095135B">
              <w:rPr>
                <w:rFonts w:ascii="Times New Roman" w:hAnsi="Times New Roman" w:cs="Times New Roman"/>
              </w:rPr>
              <w:t xml:space="preserve"> (TPR) nuki ja näpuosa kaitsmed kaitsevad löökide vastu. </w:t>
            </w:r>
            <w:proofErr w:type="spellStart"/>
            <w:r w:rsidRPr="0095135B">
              <w:rPr>
                <w:rFonts w:ascii="Times New Roman" w:hAnsi="Times New Roman" w:cs="Times New Roman"/>
              </w:rPr>
              <w:t>TrekDry</w:t>
            </w:r>
            <w:proofErr w:type="spellEnd"/>
            <w:r w:rsidRPr="0095135B">
              <w:rPr>
                <w:rFonts w:ascii="Times New Roman" w:hAnsi="Times New Roman" w:cs="Times New Roman"/>
              </w:rPr>
              <w:t>® hingav ja käele mugav materjal.</w:t>
            </w:r>
            <w:ins w:id="0" w:author="Siss Kestlane" w:date="2024-10-07T16:58:00Z">
              <w:r w:rsidR="0095135B" w:rsidRPr="0095135B">
                <w:rPr>
                  <w:rFonts w:ascii="Times New Roman" w:hAnsi="Times New Roman" w:cs="Times New Roman"/>
                </w:rPr>
                <w:t xml:space="preserve"> </w:t>
              </w:r>
            </w:ins>
            <w:proofErr w:type="spellStart"/>
            <w:r w:rsidRPr="0095135B">
              <w:rPr>
                <w:rFonts w:ascii="Times New Roman" w:hAnsi="Times New Roman" w:cs="Times New Roman"/>
              </w:rPr>
              <w:t>Thermal</w:t>
            </w:r>
            <w:proofErr w:type="spellEnd"/>
            <w:r w:rsidRPr="0095135B">
              <w:rPr>
                <w:rFonts w:ascii="Times New Roman" w:hAnsi="Times New Roman" w:cs="Times New Roman"/>
              </w:rPr>
              <w:t xml:space="preserve"> </w:t>
            </w:r>
            <w:proofErr w:type="spellStart"/>
            <w:r w:rsidRPr="0095135B">
              <w:rPr>
                <w:rFonts w:ascii="Times New Roman" w:hAnsi="Times New Roman" w:cs="Times New Roman"/>
              </w:rPr>
              <w:t>Plastic</w:t>
            </w:r>
            <w:proofErr w:type="spellEnd"/>
            <w:r w:rsidRPr="0095135B">
              <w:rPr>
                <w:rFonts w:ascii="Times New Roman" w:hAnsi="Times New Roman" w:cs="Times New Roman"/>
              </w:rPr>
              <w:t xml:space="preserve"> </w:t>
            </w:r>
            <w:proofErr w:type="spellStart"/>
            <w:r w:rsidRPr="0095135B">
              <w:rPr>
                <w:rFonts w:ascii="Times New Roman" w:hAnsi="Times New Roman" w:cs="Times New Roman"/>
              </w:rPr>
              <w:t>Rubber</w:t>
            </w:r>
            <w:proofErr w:type="spellEnd"/>
            <w:r w:rsidRPr="0095135B">
              <w:rPr>
                <w:rFonts w:ascii="Times New Roman" w:hAnsi="Times New Roman" w:cs="Times New Roman"/>
              </w:rPr>
              <w:t xml:space="preserve"> (TPR) randmekinnitus tagab kindla käes püsivuse. </w:t>
            </w:r>
            <w:proofErr w:type="spellStart"/>
            <w:r w:rsidRPr="0095135B">
              <w:rPr>
                <w:rFonts w:ascii="Times New Roman" w:hAnsi="Times New Roman" w:cs="Times New Roman"/>
              </w:rPr>
              <w:t>Armortex</w:t>
            </w:r>
            <w:proofErr w:type="spellEnd"/>
            <w:r w:rsidRPr="0095135B">
              <w:rPr>
                <w:rFonts w:ascii="Times New Roman" w:hAnsi="Times New Roman" w:cs="Times New Roman"/>
              </w:rPr>
              <w:t>® peopesa tugevdus</w:t>
            </w:r>
          </w:p>
          <w:p w14:paraId="0E1370F9" w14:textId="77777777" w:rsidR="005E5B5D" w:rsidRPr="0095135B" w:rsidRDefault="005E5B5D" w:rsidP="005E5B5D">
            <w:pPr>
              <w:rPr>
                <w:rFonts w:ascii="Times New Roman" w:hAnsi="Times New Roman" w:cs="Times New Roman"/>
              </w:rPr>
            </w:pPr>
            <w:r w:rsidRPr="0095135B">
              <w:rPr>
                <w:rFonts w:ascii="Times New Roman" w:hAnsi="Times New Roman" w:cs="Times New Roman"/>
              </w:rPr>
              <w:lastRenderedPageBreak/>
              <w:t>Material4X® sisemine näpuotste tugevdus lisab vastupidavust.</w:t>
            </w:r>
          </w:p>
          <w:p w14:paraId="1AE1AEC4" w14:textId="77777777" w:rsidR="005E5B5D" w:rsidRPr="0095135B" w:rsidRDefault="005E5B5D" w:rsidP="005E5B5D">
            <w:pPr>
              <w:rPr>
                <w:rFonts w:ascii="Times New Roman" w:hAnsi="Times New Roman" w:cs="Times New Roman"/>
              </w:rPr>
            </w:pPr>
            <w:r w:rsidRPr="0095135B">
              <w:rPr>
                <w:rFonts w:ascii="Times New Roman" w:hAnsi="Times New Roman" w:cs="Times New Roman"/>
              </w:rPr>
              <w:t xml:space="preserve">Reljeefne ja </w:t>
            </w:r>
            <w:proofErr w:type="spellStart"/>
            <w:r w:rsidRPr="0095135B">
              <w:rPr>
                <w:rFonts w:ascii="Times New Roman" w:hAnsi="Times New Roman" w:cs="Times New Roman"/>
              </w:rPr>
              <w:t>tekstuurne</w:t>
            </w:r>
            <w:proofErr w:type="spellEnd"/>
            <w:r w:rsidRPr="0095135B">
              <w:rPr>
                <w:rFonts w:ascii="Times New Roman" w:hAnsi="Times New Roman" w:cs="Times New Roman"/>
              </w:rPr>
              <w:t xml:space="preserve"> </w:t>
            </w:r>
            <w:proofErr w:type="spellStart"/>
            <w:r w:rsidRPr="0095135B">
              <w:rPr>
                <w:rFonts w:ascii="Times New Roman" w:hAnsi="Times New Roman" w:cs="Times New Roman"/>
              </w:rPr>
              <w:t>nimetisõrme</w:t>
            </w:r>
            <w:proofErr w:type="spellEnd"/>
            <w:r w:rsidRPr="0095135B">
              <w:rPr>
                <w:rFonts w:ascii="Times New Roman" w:hAnsi="Times New Roman" w:cs="Times New Roman"/>
              </w:rPr>
              <w:t xml:space="preserve"> ja pöidlaosa pakub pidamist. </w:t>
            </w:r>
          </w:p>
          <w:p w14:paraId="5EFA526B" w14:textId="77777777" w:rsidR="005E5B5D" w:rsidRPr="0095135B" w:rsidRDefault="005E5B5D" w:rsidP="005E5B5D">
            <w:pPr>
              <w:rPr>
                <w:rFonts w:ascii="Times New Roman" w:hAnsi="Times New Roman" w:cs="Times New Roman"/>
              </w:rPr>
            </w:pPr>
            <w:r w:rsidRPr="0095135B">
              <w:rPr>
                <w:rFonts w:ascii="Times New Roman" w:hAnsi="Times New Roman" w:cs="Times New Roman"/>
              </w:rPr>
              <w:t>D3O® peopesa pehmendus neelab lööke ja jaotab jõu ühtlaselt.</w:t>
            </w:r>
          </w:p>
          <w:p w14:paraId="4438BC12" w14:textId="77777777" w:rsidR="005E5B5D" w:rsidRPr="0095135B" w:rsidRDefault="005E5B5D" w:rsidP="005E5B5D">
            <w:pPr>
              <w:rPr>
                <w:rFonts w:ascii="Times New Roman" w:hAnsi="Times New Roman" w:cs="Times New Roman"/>
              </w:rPr>
            </w:pPr>
            <w:r w:rsidRPr="0095135B">
              <w:rPr>
                <w:rFonts w:ascii="Times New Roman" w:hAnsi="Times New Roman" w:cs="Times New Roman"/>
              </w:rPr>
              <w:t>Masinpestav</w:t>
            </w:r>
          </w:p>
          <w:p w14:paraId="4F93D947" w14:textId="77777777" w:rsidR="005E5B5D" w:rsidRPr="0095135B" w:rsidRDefault="005E5B5D" w:rsidP="005E5B5D">
            <w:pPr>
              <w:rPr>
                <w:rFonts w:ascii="Times New Roman" w:hAnsi="Times New Roman" w:cs="Times New Roman"/>
              </w:rPr>
            </w:pPr>
            <w:commentRangeStart w:id="1"/>
            <w:r w:rsidRPr="0095135B">
              <w:rPr>
                <w:rFonts w:ascii="Times New Roman" w:hAnsi="Times New Roman" w:cs="Times New Roman"/>
              </w:rPr>
              <w:t xml:space="preserve">Kogused ja suurused: </w:t>
            </w:r>
          </w:p>
          <w:p w14:paraId="7603515B" w14:textId="77777777" w:rsidR="005E5B5D" w:rsidRPr="0095135B" w:rsidRDefault="005E5B5D" w:rsidP="005E5B5D">
            <w:pPr>
              <w:rPr>
                <w:rFonts w:ascii="Times New Roman" w:hAnsi="Times New Roman" w:cs="Times New Roman"/>
                <w:b/>
                <w:u w:val="single"/>
              </w:rPr>
            </w:pPr>
            <w:r w:rsidRPr="0095135B">
              <w:rPr>
                <w:rFonts w:ascii="Times New Roman" w:hAnsi="Times New Roman" w:cs="Times New Roman"/>
              </w:rPr>
              <w:t xml:space="preserve">Suurus: </w:t>
            </w:r>
            <w:commentRangeEnd w:id="1"/>
            <w:r w:rsidR="0095135B">
              <w:rPr>
                <w:rStyle w:val="CommentReference"/>
              </w:rPr>
              <w:commentReference w:id="1"/>
            </w:r>
          </w:p>
        </w:tc>
        <w:bookmarkStart w:id="2" w:name="_GoBack"/>
        <w:bookmarkEnd w:id="2"/>
      </w:tr>
    </w:tbl>
    <w:p w14:paraId="70A30000" w14:textId="77777777" w:rsidR="005E5B5D" w:rsidRPr="0095135B" w:rsidRDefault="005E5B5D" w:rsidP="005E5B5D">
      <w:pPr>
        <w:ind w:right="5"/>
        <w:rPr>
          <w:rFonts w:ascii="Times New Roman" w:hAnsi="Times New Roman" w:cs="Times New Roman"/>
        </w:rPr>
      </w:pPr>
    </w:p>
    <w:p w14:paraId="3843F543" w14:textId="77777777" w:rsidR="005E5B5D" w:rsidRPr="0095135B" w:rsidRDefault="005E5B5D" w:rsidP="005E5B5D">
      <w:pPr>
        <w:pStyle w:val="Alapealkiri1"/>
        <w:ind w:right="5"/>
        <w:rPr>
          <w:rFonts w:ascii="Times New Roman" w:hAnsi="Times New Roman" w:cs="Times New Roman"/>
          <w:sz w:val="24"/>
          <w:szCs w:val="24"/>
          <w:lang w:val="en-GB"/>
        </w:rPr>
      </w:pPr>
      <w:proofErr w:type="spellStart"/>
      <w:r w:rsidRPr="0095135B">
        <w:rPr>
          <w:rFonts w:ascii="Times New Roman" w:hAnsi="Times New Roman" w:cs="Times New Roman"/>
          <w:sz w:val="24"/>
          <w:szCs w:val="24"/>
          <w:lang w:val="en-GB"/>
        </w:rPr>
        <w:t>Pakkumus</w:t>
      </w:r>
      <w:proofErr w:type="spellEnd"/>
      <w:r w:rsidRPr="0095135B">
        <w:rPr>
          <w:rFonts w:ascii="Times New Roman" w:hAnsi="Times New Roman" w:cs="Times New Roman"/>
          <w:sz w:val="24"/>
          <w:szCs w:val="24"/>
          <w:lang w:val="en-GB"/>
        </w:rPr>
        <w:t xml:space="preserve"> </w:t>
      </w:r>
      <w:proofErr w:type="spellStart"/>
      <w:r w:rsidRPr="0095135B">
        <w:rPr>
          <w:rFonts w:ascii="Times New Roman" w:hAnsi="Times New Roman" w:cs="Times New Roman"/>
          <w:sz w:val="24"/>
          <w:szCs w:val="24"/>
          <w:lang w:val="en-GB"/>
        </w:rPr>
        <w:t>ettevalmistamine</w:t>
      </w:r>
      <w:proofErr w:type="spellEnd"/>
      <w:r w:rsidRPr="0095135B">
        <w:rPr>
          <w:rFonts w:ascii="Times New Roman" w:hAnsi="Times New Roman" w:cs="Times New Roman"/>
          <w:sz w:val="24"/>
          <w:szCs w:val="24"/>
          <w:lang w:val="en-GB"/>
        </w:rPr>
        <w:t xml:space="preserve">, </w:t>
      </w:r>
      <w:proofErr w:type="spellStart"/>
      <w:r w:rsidRPr="0095135B">
        <w:rPr>
          <w:rFonts w:ascii="Times New Roman" w:hAnsi="Times New Roman" w:cs="Times New Roman"/>
          <w:sz w:val="24"/>
          <w:szCs w:val="24"/>
          <w:lang w:val="en-GB"/>
        </w:rPr>
        <w:t>vormistamine</w:t>
      </w:r>
      <w:proofErr w:type="spellEnd"/>
      <w:r w:rsidRPr="0095135B">
        <w:rPr>
          <w:rFonts w:ascii="Times New Roman" w:hAnsi="Times New Roman" w:cs="Times New Roman"/>
          <w:sz w:val="24"/>
          <w:szCs w:val="24"/>
          <w:lang w:val="en-GB"/>
        </w:rPr>
        <w:t xml:space="preserve"> </w:t>
      </w:r>
      <w:proofErr w:type="spellStart"/>
      <w:r w:rsidRPr="0095135B">
        <w:rPr>
          <w:rFonts w:ascii="Times New Roman" w:hAnsi="Times New Roman" w:cs="Times New Roman"/>
          <w:sz w:val="24"/>
          <w:szCs w:val="24"/>
          <w:lang w:val="en-GB"/>
        </w:rPr>
        <w:t>ja</w:t>
      </w:r>
      <w:proofErr w:type="spellEnd"/>
      <w:r w:rsidRPr="0095135B">
        <w:rPr>
          <w:rFonts w:ascii="Times New Roman" w:hAnsi="Times New Roman" w:cs="Times New Roman"/>
          <w:sz w:val="24"/>
          <w:szCs w:val="24"/>
          <w:lang w:val="en-GB"/>
        </w:rPr>
        <w:t xml:space="preserve"> </w:t>
      </w:r>
      <w:proofErr w:type="spellStart"/>
      <w:r w:rsidRPr="0095135B">
        <w:rPr>
          <w:rFonts w:ascii="Times New Roman" w:hAnsi="Times New Roman" w:cs="Times New Roman"/>
          <w:sz w:val="24"/>
          <w:szCs w:val="24"/>
          <w:lang w:val="en-GB"/>
        </w:rPr>
        <w:t>esitamine</w:t>
      </w:r>
      <w:proofErr w:type="spellEnd"/>
    </w:p>
    <w:p w14:paraId="2224EF85" w14:textId="77777777" w:rsidR="005E5B5D" w:rsidRPr="0095135B" w:rsidRDefault="005E5B5D" w:rsidP="005E5B5D">
      <w:pPr>
        <w:ind w:left="160" w:right="5"/>
        <w:rPr>
          <w:rFonts w:ascii="Times New Roman" w:hAnsi="Times New Roman" w:cs="Times New Roman"/>
          <w:sz w:val="24"/>
          <w:szCs w:val="24"/>
          <w:lang w:val="en-GB"/>
        </w:rPr>
      </w:pPr>
      <w:r w:rsidRPr="0095135B">
        <w:rPr>
          <w:rFonts w:ascii="Times New Roman" w:hAnsi="Times New Roman" w:cs="Times New Roman"/>
          <w:sz w:val="24"/>
          <w:szCs w:val="24"/>
        </w:rPr>
        <w:t> </w:t>
      </w:r>
    </w:p>
    <w:p w14:paraId="7E059588" w14:textId="77777777" w:rsidR="005E5B5D" w:rsidRPr="0095135B" w:rsidRDefault="005E5B5D" w:rsidP="005E5B5D">
      <w:pPr>
        <w:pStyle w:val="ListParagraph"/>
        <w:numPr>
          <w:ilvl w:val="1"/>
          <w:numId w:val="5"/>
        </w:numPr>
        <w:ind w:right="5"/>
        <w:rPr>
          <w:rFonts w:ascii="Times New Roman" w:hAnsi="Times New Roman" w:cs="Times New Roman"/>
          <w:sz w:val="24"/>
          <w:szCs w:val="24"/>
          <w:lang w:val="en-GB"/>
        </w:rPr>
      </w:pPr>
      <w:r w:rsidRPr="0095135B">
        <w:rPr>
          <w:rFonts w:ascii="Times New Roman" w:hAnsi="Times New Roman" w:cs="Times New Roman"/>
          <w:sz w:val="24"/>
          <w:szCs w:val="24"/>
        </w:rPr>
        <w:t>Pakkumus peab sisaldama:</w:t>
      </w:r>
    </w:p>
    <w:p w14:paraId="374688E7" w14:textId="77777777" w:rsidR="005E5B5D" w:rsidRPr="0095135B" w:rsidRDefault="005E5B5D" w:rsidP="005E5B5D">
      <w:pPr>
        <w:pStyle w:val="ListParagraph"/>
        <w:numPr>
          <w:ilvl w:val="2"/>
          <w:numId w:val="5"/>
        </w:numPr>
        <w:ind w:right="5"/>
        <w:rPr>
          <w:rFonts w:ascii="Times New Roman" w:hAnsi="Times New Roman" w:cs="Times New Roman"/>
          <w:sz w:val="24"/>
          <w:szCs w:val="24"/>
          <w:lang w:val="en-GB"/>
        </w:rPr>
      </w:pPr>
      <w:r w:rsidRPr="0095135B">
        <w:rPr>
          <w:rFonts w:ascii="Times New Roman" w:hAnsi="Times New Roman" w:cs="Times New Roman"/>
          <w:sz w:val="24"/>
          <w:szCs w:val="24"/>
        </w:rPr>
        <w:t>pakkumuse kogumaksumust (km-ta), sisaldab ka transpordiga seotud kulusid</w:t>
      </w:r>
    </w:p>
    <w:p w14:paraId="27FEE18F" w14:textId="77777777" w:rsidR="005E5B5D" w:rsidRPr="0095135B" w:rsidRDefault="005E5B5D" w:rsidP="005E5B5D">
      <w:pPr>
        <w:pStyle w:val="ListParagraph"/>
        <w:numPr>
          <w:ilvl w:val="2"/>
          <w:numId w:val="5"/>
        </w:numPr>
        <w:ind w:right="5"/>
        <w:rPr>
          <w:rFonts w:ascii="Times New Roman" w:hAnsi="Times New Roman" w:cs="Times New Roman"/>
          <w:sz w:val="24"/>
          <w:szCs w:val="24"/>
          <w:lang w:val="en-GB"/>
        </w:rPr>
      </w:pPr>
      <w:r w:rsidRPr="0095135B">
        <w:rPr>
          <w:rFonts w:ascii="Times New Roman" w:hAnsi="Times New Roman" w:cs="Times New Roman"/>
          <w:sz w:val="24"/>
          <w:szCs w:val="24"/>
        </w:rPr>
        <w:t xml:space="preserve">asjade tehnilist kirjeldust (sobivad ka tootelingid). </w:t>
      </w:r>
    </w:p>
    <w:p w14:paraId="781FE40B" w14:textId="77777777" w:rsidR="005E5B5D" w:rsidRPr="0095135B" w:rsidRDefault="005E5B5D" w:rsidP="005E5B5D">
      <w:pPr>
        <w:pStyle w:val="ListParagraph"/>
        <w:numPr>
          <w:ilvl w:val="2"/>
          <w:numId w:val="5"/>
        </w:numPr>
        <w:ind w:right="5"/>
        <w:rPr>
          <w:rFonts w:ascii="Times New Roman" w:hAnsi="Times New Roman" w:cs="Times New Roman"/>
          <w:sz w:val="24"/>
          <w:szCs w:val="24"/>
          <w:lang w:val="en-GB"/>
        </w:rPr>
      </w:pPr>
      <w:proofErr w:type="spellStart"/>
      <w:r w:rsidRPr="0095135B">
        <w:rPr>
          <w:rFonts w:ascii="Times New Roman" w:hAnsi="Times New Roman" w:cs="Times New Roman"/>
          <w:sz w:val="24"/>
          <w:szCs w:val="24"/>
          <w:lang w:val="en-GB"/>
        </w:rPr>
        <w:t>asjade</w:t>
      </w:r>
      <w:proofErr w:type="spellEnd"/>
      <w:r w:rsidRPr="0095135B">
        <w:rPr>
          <w:rFonts w:ascii="Times New Roman" w:hAnsi="Times New Roman" w:cs="Times New Roman"/>
          <w:sz w:val="24"/>
          <w:szCs w:val="24"/>
          <w:lang w:val="en-GB"/>
        </w:rPr>
        <w:t xml:space="preserve"> </w:t>
      </w:r>
      <w:proofErr w:type="spellStart"/>
      <w:r w:rsidRPr="0095135B">
        <w:rPr>
          <w:rFonts w:ascii="Times New Roman" w:hAnsi="Times New Roman" w:cs="Times New Roman"/>
          <w:sz w:val="24"/>
          <w:szCs w:val="24"/>
          <w:lang w:val="en-GB"/>
        </w:rPr>
        <w:t>tarneaega</w:t>
      </w:r>
      <w:proofErr w:type="spellEnd"/>
      <w:r w:rsidRPr="0095135B">
        <w:rPr>
          <w:rFonts w:ascii="Times New Roman" w:hAnsi="Times New Roman" w:cs="Times New Roman"/>
          <w:sz w:val="24"/>
          <w:szCs w:val="24"/>
          <w:lang w:val="en-GB"/>
        </w:rPr>
        <w:t xml:space="preserve"> (</w:t>
      </w:r>
      <w:proofErr w:type="spellStart"/>
      <w:r w:rsidRPr="0095135B">
        <w:rPr>
          <w:rFonts w:ascii="Times New Roman" w:hAnsi="Times New Roman" w:cs="Times New Roman"/>
          <w:sz w:val="24"/>
          <w:szCs w:val="24"/>
          <w:lang w:val="en-GB"/>
        </w:rPr>
        <w:t>tarnekoht</w:t>
      </w:r>
      <w:proofErr w:type="spellEnd"/>
      <w:r w:rsidRPr="0095135B">
        <w:rPr>
          <w:rFonts w:ascii="Times New Roman" w:hAnsi="Times New Roman" w:cs="Times New Roman"/>
          <w:sz w:val="24"/>
          <w:szCs w:val="24"/>
          <w:lang w:val="en-GB"/>
        </w:rPr>
        <w:t xml:space="preserve">: </w:t>
      </w:r>
      <w:proofErr w:type="spellStart"/>
      <w:r w:rsidRPr="0095135B">
        <w:rPr>
          <w:rFonts w:ascii="Times New Roman" w:hAnsi="Times New Roman" w:cs="Times New Roman"/>
          <w:sz w:val="24"/>
          <w:szCs w:val="24"/>
          <w:lang w:val="en-GB"/>
        </w:rPr>
        <w:t>Pärnu</w:t>
      </w:r>
      <w:proofErr w:type="spellEnd"/>
      <w:r w:rsidRPr="0095135B">
        <w:rPr>
          <w:rFonts w:ascii="Times New Roman" w:hAnsi="Times New Roman" w:cs="Times New Roman"/>
          <w:sz w:val="24"/>
          <w:szCs w:val="24"/>
          <w:lang w:val="en-GB"/>
        </w:rPr>
        <w:t xml:space="preserve"> </w:t>
      </w:r>
      <w:proofErr w:type="spellStart"/>
      <w:r w:rsidRPr="0095135B">
        <w:rPr>
          <w:rFonts w:ascii="Times New Roman" w:hAnsi="Times New Roman" w:cs="Times New Roman"/>
          <w:sz w:val="24"/>
          <w:szCs w:val="24"/>
          <w:lang w:val="en-GB"/>
        </w:rPr>
        <w:t>mnt</w:t>
      </w:r>
      <w:proofErr w:type="spellEnd"/>
      <w:r w:rsidRPr="0095135B">
        <w:rPr>
          <w:rFonts w:ascii="Times New Roman" w:hAnsi="Times New Roman" w:cs="Times New Roman"/>
          <w:sz w:val="24"/>
          <w:szCs w:val="24"/>
          <w:lang w:val="en-GB"/>
        </w:rPr>
        <w:t xml:space="preserve"> 139, Tallinn)</w:t>
      </w:r>
    </w:p>
    <w:p w14:paraId="7A7C6391" w14:textId="77777777" w:rsidR="005E5B5D" w:rsidRPr="0095135B" w:rsidRDefault="005E5B5D" w:rsidP="005E5B5D">
      <w:pPr>
        <w:ind w:left="430" w:right="5"/>
        <w:rPr>
          <w:rFonts w:ascii="Times New Roman" w:hAnsi="Times New Roman" w:cs="Times New Roman"/>
          <w:sz w:val="24"/>
          <w:szCs w:val="24"/>
          <w:lang w:val="en-GB"/>
        </w:rPr>
      </w:pPr>
    </w:p>
    <w:p w14:paraId="1104AF55" w14:textId="77777777" w:rsidR="005E5B5D" w:rsidRPr="0095135B" w:rsidRDefault="005E5B5D" w:rsidP="005E5B5D">
      <w:pPr>
        <w:pStyle w:val="Alapealkiri1"/>
        <w:numPr>
          <w:ilvl w:val="0"/>
          <w:numId w:val="0"/>
        </w:numPr>
        <w:ind w:left="790" w:hanging="360"/>
        <w:rPr>
          <w:rFonts w:ascii="Times New Roman" w:hAnsi="Times New Roman" w:cs="Times New Roman"/>
          <w:b w:val="0"/>
          <w:bCs w:val="0"/>
          <w:sz w:val="24"/>
          <w:szCs w:val="24"/>
        </w:rPr>
      </w:pPr>
    </w:p>
    <w:p w14:paraId="7BC71AE1" w14:textId="77777777" w:rsidR="005E5B5D" w:rsidRPr="0095135B" w:rsidRDefault="005E5B5D" w:rsidP="005E5B5D">
      <w:pPr>
        <w:pStyle w:val="Alapealkiri1"/>
        <w:numPr>
          <w:ilvl w:val="1"/>
          <w:numId w:val="5"/>
        </w:numPr>
        <w:rPr>
          <w:rFonts w:ascii="Times New Roman" w:hAnsi="Times New Roman" w:cs="Times New Roman"/>
          <w:b w:val="0"/>
          <w:bCs w:val="0"/>
          <w:sz w:val="24"/>
          <w:szCs w:val="24"/>
        </w:rPr>
      </w:pPr>
      <w:r w:rsidRPr="0095135B">
        <w:rPr>
          <w:rFonts w:ascii="Times New Roman" w:hAnsi="Times New Roman" w:cs="Times New Roman"/>
          <w:b w:val="0"/>
          <w:bCs w:val="0"/>
          <w:sz w:val="24"/>
          <w:szCs w:val="24"/>
        </w:rPr>
        <w:t xml:space="preserve">Pakkumus peab olema esitatud hankija kontaktisiku e-posti aadressile </w:t>
      </w:r>
      <w:hyperlink r:id="rId10" w:history="1">
        <w:r w:rsidRPr="0095135B">
          <w:rPr>
            <w:rStyle w:val="Hyperlink"/>
            <w:rFonts w:ascii="Times New Roman" w:hAnsi="Times New Roman" w:cs="Times New Roman"/>
            <w:sz w:val="24"/>
            <w:szCs w:val="24"/>
          </w:rPr>
          <w:t>ilona.horn@politsei.ee</w:t>
        </w:r>
      </w:hyperlink>
      <w:r w:rsidRPr="0095135B">
        <w:rPr>
          <w:rFonts w:ascii="Times New Roman" w:hAnsi="Times New Roman" w:cs="Times New Roman"/>
          <w:b w:val="0"/>
          <w:bCs w:val="0"/>
          <w:sz w:val="24"/>
          <w:szCs w:val="24"/>
        </w:rPr>
        <w:t xml:space="preserve"> hiljemalt </w:t>
      </w:r>
      <w:r w:rsidRPr="0095135B">
        <w:rPr>
          <w:rFonts w:ascii="Times New Roman" w:hAnsi="Times New Roman" w:cs="Times New Roman"/>
          <w:sz w:val="24"/>
          <w:szCs w:val="24"/>
        </w:rPr>
        <w:t xml:space="preserve">09.10.2024. kell 14:00. </w:t>
      </w:r>
      <w:r w:rsidRPr="0095135B">
        <w:rPr>
          <w:rFonts w:ascii="Times New Roman" w:hAnsi="Times New Roman" w:cs="Times New Roman"/>
          <w:b w:val="0"/>
          <w:bCs w:val="0"/>
          <w:sz w:val="24"/>
          <w:szCs w:val="24"/>
        </w:rPr>
        <w:t xml:space="preserve">Hilinenud pakkumusi hankija vastu ei võta. </w:t>
      </w:r>
    </w:p>
    <w:p w14:paraId="205F2320" w14:textId="77777777" w:rsidR="005E5B5D" w:rsidRPr="0095135B" w:rsidRDefault="005E5B5D" w:rsidP="005E5B5D">
      <w:pPr>
        <w:pStyle w:val="Alapealkiri1"/>
        <w:numPr>
          <w:ilvl w:val="0"/>
          <w:numId w:val="0"/>
        </w:numPr>
        <w:ind w:left="790" w:hanging="360"/>
        <w:rPr>
          <w:rFonts w:ascii="Times New Roman" w:hAnsi="Times New Roman" w:cs="Times New Roman"/>
          <w:b w:val="0"/>
          <w:bCs w:val="0"/>
          <w:sz w:val="24"/>
          <w:szCs w:val="24"/>
        </w:rPr>
      </w:pPr>
    </w:p>
    <w:p w14:paraId="7CD33FFD" w14:textId="77777777" w:rsidR="005E5B5D" w:rsidRPr="0095135B" w:rsidRDefault="005E5B5D" w:rsidP="005E5B5D">
      <w:pPr>
        <w:pStyle w:val="Alapealkiri1"/>
        <w:numPr>
          <w:ilvl w:val="1"/>
          <w:numId w:val="5"/>
        </w:numPr>
        <w:ind w:left="993" w:hanging="567"/>
        <w:rPr>
          <w:rFonts w:ascii="Times New Roman" w:hAnsi="Times New Roman" w:cs="Times New Roman"/>
          <w:b w:val="0"/>
          <w:bCs w:val="0"/>
          <w:sz w:val="24"/>
          <w:szCs w:val="24"/>
        </w:rPr>
      </w:pPr>
      <w:r w:rsidRPr="0095135B">
        <w:rPr>
          <w:rFonts w:ascii="Times New Roman" w:hAnsi="Times New Roman" w:cs="Times New Roman"/>
          <w:b w:val="0"/>
          <w:bCs w:val="0"/>
          <w:sz w:val="24"/>
          <w:szCs w:val="24"/>
        </w:rPr>
        <w:t>Hankijal on õigus pakkumuste esitamise tähtaega pikendada.</w:t>
      </w:r>
    </w:p>
    <w:p w14:paraId="4F4AC40C" w14:textId="77777777" w:rsidR="005E5B5D" w:rsidRPr="0095135B" w:rsidRDefault="005E5B5D" w:rsidP="005E5B5D">
      <w:pPr>
        <w:pStyle w:val="Default"/>
        <w:numPr>
          <w:ilvl w:val="1"/>
          <w:numId w:val="5"/>
        </w:numPr>
        <w:ind w:left="993" w:hanging="563"/>
        <w:jc w:val="both"/>
        <w:rPr>
          <w:color w:val="auto"/>
        </w:rPr>
      </w:pPr>
      <w:r w:rsidRPr="0095135B">
        <w:rPr>
          <w:color w:val="auto"/>
        </w:rPr>
        <w:t xml:space="preserve">Pakkuja märgib pakkumuses, milline teave on ärisaladus ning põhjendab teabe ärisaladuseks määramist. Ärisaladusena ei või märkida pakkumuse maksumust. Hankija ei avalikusta pakkumuste sisu ärisaladusega kaetud osas ega vastuta ärisaladuse avaldamise eest osas, milles pakkuja ei ole seda ärisaladuseks märkinud. </w:t>
      </w:r>
    </w:p>
    <w:p w14:paraId="024FD302" w14:textId="77777777" w:rsidR="005E5B5D" w:rsidRPr="0095135B" w:rsidRDefault="005E5B5D" w:rsidP="005E5B5D">
      <w:pPr>
        <w:pStyle w:val="Default"/>
        <w:ind w:left="993"/>
        <w:jc w:val="both"/>
        <w:rPr>
          <w:color w:val="auto"/>
        </w:rPr>
      </w:pPr>
    </w:p>
    <w:p w14:paraId="4B5EB49D" w14:textId="77777777" w:rsidR="005E5B5D" w:rsidRPr="0095135B" w:rsidRDefault="005E5B5D" w:rsidP="005E5B5D">
      <w:pPr>
        <w:pStyle w:val="Alapealkiri1"/>
        <w:ind w:left="284" w:firstLine="142"/>
        <w:rPr>
          <w:rFonts w:ascii="Times New Roman" w:hAnsi="Times New Roman" w:cs="Times New Roman"/>
          <w:color w:val="auto"/>
          <w:sz w:val="24"/>
          <w:szCs w:val="24"/>
        </w:rPr>
      </w:pPr>
      <w:r w:rsidRPr="0095135B">
        <w:rPr>
          <w:rFonts w:ascii="Times New Roman" w:hAnsi="Times New Roman" w:cs="Times New Roman"/>
          <w:sz w:val="24"/>
          <w:szCs w:val="24"/>
        </w:rPr>
        <w:t>Pakkumuste kontrollimine ja eduka pakkumuse valik</w:t>
      </w:r>
    </w:p>
    <w:p w14:paraId="0B43D06B" w14:textId="77777777" w:rsidR="005E5B5D" w:rsidRPr="0095135B" w:rsidRDefault="005E5B5D" w:rsidP="005E5B5D">
      <w:pPr>
        <w:pStyle w:val="Default"/>
        <w:numPr>
          <w:ilvl w:val="1"/>
          <w:numId w:val="5"/>
        </w:numPr>
        <w:ind w:left="993" w:hanging="563"/>
        <w:jc w:val="both"/>
        <w:rPr>
          <w:color w:val="auto"/>
        </w:rPr>
      </w:pPr>
      <w:r w:rsidRPr="0095135B">
        <w:rPr>
          <w:color w:val="auto"/>
        </w:rPr>
        <w:t xml:space="preserve">Hankija kontrollib tähtaegselt esitatud pakkumuste vastavust väikeostu dokumentides esitatud nõuetele. Juhul, kui pakkumus ei vasta väikeostu dokumendis toodud tingimustele, lükkab hankija pakkumuse tagasi. </w:t>
      </w:r>
    </w:p>
    <w:p w14:paraId="439F5A22" w14:textId="77777777" w:rsidR="005E5B5D" w:rsidRPr="0095135B" w:rsidRDefault="005E5B5D" w:rsidP="005E5B5D">
      <w:pPr>
        <w:pStyle w:val="Default"/>
        <w:numPr>
          <w:ilvl w:val="1"/>
          <w:numId w:val="5"/>
        </w:numPr>
        <w:ind w:left="993" w:hanging="563"/>
        <w:jc w:val="both"/>
        <w:rPr>
          <w:color w:val="auto"/>
        </w:rPr>
      </w:pPr>
      <w:r w:rsidRPr="0095135B">
        <w:rPr>
          <w:color w:val="auto"/>
        </w:rPr>
        <w:t>Hankijal on õigus küsida pakkujalt esitatud pakkumuse kohta täpsustavaid andmeid ja täiendavaid selgitusi.</w:t>
      </w:r>
    </w:p>
    <w:p w14:paraId="5351AC35" w14:textId="77777777" w:rsidR="005E5B5D" w:rsidRPr="0095135B" w:rsidRDefault="005E5B5D" w:rsidP="005E5B5D">
      <w:pPr>
        <w:pStyle w:val="Default"/>
        <w:numPr>
          <w:ilvl w:val="1"/>
          <w:numId w:val="5"/>
        </w:numPr>
        <w:ind w:left="993" w:hanging="563"/>
        <w:jc w:val="both"/>
        <w:rPr>
          <w:color w:val="auto"/>
        </w:rPr>
      </w:pPr>
      <w:r w:rsidRPr="0095135B">
        <w:rPr>
          <w:color w:val="auto"/>
        </w:rPr>
        <w:t xml:space="preserve">Vastavaks tunnistatud pakkumuste seast valib hankija eduka pakkumuse välja </w:t>
      </w:r>
      <w:r w:rsidRPr="0095135B">
        <w:t>madalaima hinna alusel.</w:t>
      </w:r>
    </w:p>
    <w:p w14:paraId="7F484FA2" w14:textId="77777777" w:rsidR="005E5B5D" w:rsidRPr="0095135B" w:rsidRDefault="005E5B5D" w:rsidP="005E5B5D">
      <w:pPr>
        <w:pStyle w:val="Default"/>
        <w:numPr>
          <w:ilvl w:val="1"/>
          <w:numId w:val="5"/>
        </w:numPr>
        <w:ind w:left="993" w:hanging="563"/>
        <w:jc w:val="both"/>
        <w:rPr>
          <w:color w:val="auto"/>
        </w:rPr>
      </w:pPr>
      <w:r w:rsidRPr="0095135B">
        <w:rPr>
          <w:color w:val="auto"/>
        </w:rPr>
        <w:t xml:space="preserve">Kui te soovi pakkumust esitada, palume sellest samuti teavitada käesoleval e-posti aadressil </w:t>
      </w:r>
      <w:hyperlink r:id="rId11" w:history="1">
        <w:r w:rsidRPr="0095135B">
          <w:rPr>
            <w:rStyle w:val="Hyperlink"/>
          </w:rPr>
          <w:t>ilona.horn@politsei.ee</w:t>
        </w:r>
      </w:hyperlink>
      <w:r w:rsidRPr="0095135B">
        <w:rPr>
          <w:color w:val="auto"/>
        </w:rPr>
        <w:t xml:space="preserve"> </w:t>
      </w:r>
    </w:p>
    <w:p w14:paraId="1423E6A7" w14:textId="77777777" w:rsidR="005E5B5D" w:rsidRPr="0095135B" w:rsidRDefault="005E5B5D" w:rsidP="005E5B5D">
      <w:pPr>
        <w:pStyle w:val="Alapealkiri1"/>
        <w:numPr>
          <w:ilvl w:val="0"/>
          <w:numId w:val="0"/>
        </w:numPr>
        <w:ind w:left="790" w:hanging="360"/>
        <w:rPr>
          <w:rFonts w:ascii="Times New Roman" w:hAnsi="Times New Roman" w:cs="Times New Roman"/>
          <w:b w:val="0"/>
          <w:bCs w:val="0"/>
          <w:sz w:val="24"/>
          <w:szCs w:val="24"/>
        </w:rPr>
      </w:pPr>
    </w:p>
    <w:p w14:paraId="40543E41" w14:textId="77777777" w:rsidR="005E5B5D" w:rsidRPr="0095135B" w:rsidRDefault="005E5B5D" w:rsidP="005E5B5D">
      <w:pPr>
        <w:spacing w:line="252" w:lineRule="auto"/>
        <w:rPr>
          <w:rFonts w:ascii="Times New Roman" w:hAnsi="Times New Roman" w:cs="Times New Roman"/>
          <w:sz w:val="24"/>
          <w:szCs w:val="24"/>
        </w:rPr>
      </w:pPr>
      <w:r w:rsidRPr="0095135B">
        <w:rPr>
          <w:rFonts w:ascii="Times New Roman" w:hAnsi="Times New Roman" w:cs="Times New Roman"/>
          <w:sz w:val="24"/>
          <w:szCs w:val="24"/>
        </w:rPr>
        <w:t> </w:t>
      </w:r>
    </w:p>
    <w:p w14:paraId="7AE5162E" w14:textId="77777777" w:rsidR="005E5B5D" w:rsidRPr="0095135B" w:rsidRDefault="005E5B5D" w:rsidP="005E5B5D">
      <w:pPr>
        <w:pStyle w:val="Alapealkiri1"/>
        <w:ind w:left="284" w:firstLine="142"/>
        <w:rPr>
          <w:rFonts w:ascii="Times New Roman" w:hAnsi="Times New Roman" w:cs="Times New Roman"/>
          <w:i/>
          <w:iCs/>
          <w:sz w:val="24"/>
          <w:szCs w:val="24"/>
        </w:rPr>
      </w:pPr>
      <w:r w:rsidRPr="0095135B">
        <w:rPr>
          <w:rFonts w:ascii="Times New Roman" w:hAnsi="Times New Roman" w:cs="Times New Roman"/>
          <w:sz w:val="24"/>
          <w:szCs w:val="24"/>
        </w:rPr>
        <w:t>Arve esitamise tingimused</w:t>
      </w:r>
    </w:p>
    <w:p w14:paraId="4190E95B" w14:textId="77777777" w:rsidR="005E5B5D" w:rsidRPr="0095135B" w:rsidRDefault="005E5B5D" w:rsidP="005E5B5D">
      <w:pPr>
        <w:pStyle w:val="Default"/>
        <w:numPr>
          <w:ilvl w:val="1"/>
          <w:numId w:val="5"/>
        </w:numPr>
        <w:ind w:left="993" w:hanging="563"/>
        <w:jc w:val="both"/>
        <w:rPr>
          <w:color w:val="auto"/>
        </w:rPr>
      </w:pPr>
      <w:r w:rsidRPr="0095135B">
        <w:rPr>
          <w:color w:val="auto"/>
        </w:rPr>
        <w:t>Hankija võtab vastu ainult e-arveid. Raamatupidamise seaduse kohaselt on e-arve operaatoriks masintöödeldava algdokumendi käitlemise teenuse pakkuja, kelle kohta on tehtud märge hankija andmetes juriidiliste isikute kohta peetavas riiklikus registris.</w:t>
      </w:r>
    </w:p>
    <w:p w14:paraId="6F5531A1" w14:textId="77777777" w:rsidR="005E5B5D" w:rsidRPr="0095135B" w:rsidRDefault="005E5B5D" w:rsidP="005E5B5D">
      <w:pPr>
        <w:pStyle w:val="Alapealkiri1"/>
        <w:numPr>
          <w:ilvl w:val="1"/>
          <w:numId w:val="5"/>
        </w:numPr>
        <w:ind w:left="644" w:hanging="218"/>
        <w:rPr>
          <w:rFonts w:ascii="Times New Roman" w:hAnsi="Times New Roman" w:cs="Times New Roman"/>
          <w:b w:val="0"/>
          <w:bCs w:val="0"/>
          <w:color w:val="auto"/>
          <w:sz w:val="24"/>
          <w:szCs w:val="24"/>
        </w:rPr>
      </w:pPr>
      <w:r w:rsidRPr="0095135B">
        <w:rPr>
          <w:rFonts w:ascii="Times New Roman" w:hAnsi="Times New Roman" w:cs="Times New Roman"/>
          <w:b w:val="0"/>
          <w:bCs w:val="0"/>
          <w:sz w:val="24"/>
          <w:szCs w:val="24"/>
        </w:rPr>
        <w:t>E-arve saatmise võimalused:</w:t>
      </w:r>
    </w:p>
    <w:p w14:paraId="325DEB12" w14:textId="77777777" w:rsidR="005E5B5D" w:rsidRPr="0095135B" w:rsidRDefault="005E5B5D" w:rsidP="005E5B5D">
      <w:pPr>
        <w:pStyle w:val="ListParagraph"/>
        <w:numPr>
          <w:ilvl w:val="2"/>
          <w:numId w:val="5"/>
        </w:numPr>
        <w:autoSpaceDE w:val="0"/>
        <w:autoSpaceDN w:val="0"/>
        <w:spacing w:after="160" w:line="252" w:lineRule="auto"/>
        <w:ind w:left="1560" w:hanging="567"/>
        <w:rPr>
          <w:rFonts w:ascii="Times New Roman" w:hAnsi="Times New Roman" w:cs="Times New Roman"/>
          <w:sz w:val="24"/>
          <w:szCs w:val="24"/>
        </w:rPr>
      </w:pPr>
      <w:r w:rsidRPr="0095135B">
        <w:rPr>
          <w:rFonts w:ascii="Times New Roman" w:hAnsi="Times New Roman" w:cs="Times New Roman"/>
          <w:sz w:val="24"/>
          <w:szCs w:val="24"/>
        </w:rPr>
        <w:t>kui pakkuja on e-arvete operaatori klient, edastada e-arve oma operaatorile, kelle kaudu see jõuab hankijani;</w:t>
      </w:r>
    </w:p>
    <w:p w14:paraId="580FD57F" w14:textId="77777777" w:rsidR="005E5B5D" w:rsidRPr="0095135B" w:rsidRDefault="005E5B5D" w:rsidP="005E5B5D">
      <w:pPr>
        <w:pStyle w:val="ListParagraph"/>
        <w:numPr>
          <w:ilvl w:val="2"/>
          <w:numId w:val="5"/>
        </w:numPr>
        <w:autoSpaceDE w:val="0"/>
        <w:autoSpaceDN w:val="0"/>
        <w:spacing w:after="160" w:line="252" w:lineRule="auto"/>
        <w:ind w:left="1560" w:hanging="567"/>
        <w:rPr>
          <w:rFonts w:ascii="Times New Roman" w:hAnsi="Times New Roman" w:cs="Times New Roman"/>
          <w:sz w:val="24"/>
          <w:szCs w:val="24"/>
        </w:rPr>
      </w:pPr>
      <w:r w:rsidRPr="0095135B">
        <w:rPr>
          <w:rFonts w:ascii="Times New Roman" w:hAnsi="Times New Roman" w:cs="Times New Roman"/>
          <w:sz w:val="24"/>
          <w:szCs w:val="24"/>
        </w:rPr>
        <w:t>hankijale on võimalik saata e-arvet tasuta, kasutades infosüsteeme:</w:t>
      </w:r>
    </w:p>
    <w:p w14:paraId="727E5FAC" w14:textId="77777777" w:rsidR="005E5B5D" w:rsidRPr="0095135B" w:rsidRDefault="005E5B5D" w:rsidP="005E5B5D">
      <w:pPr>
        <w:pStyle w:val="ListParagraph"/>
        <w:numPr>
          <w:ilvl w:val="0"/>
          <w:numId w:val="6"/>
        </w:numPr>
        <w:autoSpaceDE w:val="0"/>
        <w:autoSpaceDN w:val="0"/>
        <w:spacing w:after="160" w:line="252" w:lineRule="auto"/>
        <w:rPr>
          <w:rFonts w:ascii="Times New Roman" w:hAnsi="Times New Roman" w:cs="Times New Roman"/>
          <w:sz w:val="24"/>
          <w:szCs w:val="24"/>
        </w:rPr>
      </w:pPr>
      <w:r w:rsidRPr="0095135B">
        <w:rPr>
          <w:rFonts w:ascii="Times New Roman" w:hAnsi="Times New Roman" w:cs="Times New Roman"/>
          <w:sz w:val="24"/>
          <w:szCs w:val="24"/>
        </w:rPr>
        <w:t>e-</w:t>
      </w:r>
      <w:proofErr w:type="spellStart"/>
      <w:r w:rsidRPr="0095135B">
        <w:rPr>
          <w:rFonts w:ascii="Times New Roman" w:hAnsi="Times New Roman" w:cs="Times New Roman"/>
          <w:sz w:val="24"/>
          <w:szCs w:val="24"/>
        </w:rPr>
        <w:t>arveldaja</w:t>
      </w:r>
      <w:proofErr w:type="spellEnd"/>
      <w:r w:rsidRPr="0095135B">
        <w:rPr>
          <w:rFonts w:ascii="Times New Roman" w:hAnsi="Times New Roman" w:cs="Times New Roman"/>
          <w:sz w:val="24"/>
          <w:szCs w:val="24"/>
        </w:rPr>
        <w:t xml:space="preserve"> (</w:t>
      </w:r>
      <w:hyperlink r:id="rId12" w:history="1">
        <w:r w:rsidRPr="0095135B">
          <w:rPr>
            <w:rStyle w:val="Hyperlink"/>
            <w:rFonts w:ascii="Times New Roman" w:hAnsi="Times New Roman" w:cs="Times New Roman"/>
            <w:sz w:val="24"/>
            <w:szCs w:val="24"/>
          </w:rPr>
          <w:t>http://www.rik.ee/et/e-arveldaja</w:t>
        </w:r>
      </w:hyperlink>
      <w:r w:rsidRPr="0095135B">
        <w:rPr>
          <w:rFonts w:ascii="Times New Roman" w:hAnsi="Times New Roman" w:cs="Times New Roman"/>
          <w:sz w:val="24"/>
          <w:szCs w:val="24"/>
        </w:rPr>
        <w:t xml:space="preserve">). </w:t>
      </w:r>
    </w:p>
    <w:p w14:paraId="752930F5" w14:textId="77777777" w:rsidR="005E5B5D" w:rsidRPr="0095135B" w:rsidRDefault="005E5B5D" w:rsidP="005E5B5D">
      <w:pPr>
        <w:pStyle w:val="ListParagraph"/>
        <w:numPr>
          <w:ilvl w:val="0"/>
          <w:numId w:val="6"/>
        </w:numPr>
        <w:autoSpaceDE w:val="0"/>
        <w:autoSpaceDN w:val="0"/>
        <w:spacing w:after="0" w:line="252" w:lineRule="auto"/>
        <w:rPr>
          <w:rFonts w:ascii="Times New Roman" w:hAnsi="Times New Roman" w:cs="Times New Roman"/>
          <w:sz w:val="24"/>
          <w:szCs w:val="24"/>
        </w:rPr>
      </w:pPr>
      <w:r w:rsidRPr="0095135B">
        <w:rPr>
          <w:rFonts w:ascii="Times New Roman" w:hAnsi="Times New Roman" w:cs="Times New Roman"/>
          <w:sz w:val="24"/>
          <w:szCs w:val="24"/>
        </w:rPr>
        <w:t>arved.ee (</w:t>
      </w:r>
      <w:hyperlink r:id="rId13" w:history="1">
        <w:r w:rsidRPr="0095135B">
          <w:rPr>
            <w:rStyle w:val="Hyperlink"/>
            <w:rFonts w:ascii="Times New Roman" w:hAnsi="Times New Roman" w:cs="Times New Roman"/>
            <w:sz w:val="24"/>
            <w:szCs w:val="24"/>
          </w:rPr>
          <w:t>https://www.arved.ee</w:t>
        </w:r>
      </w:hyperlink>
      <w:r w:rsidRPr="0095135B">
        <w:rPr>
          <w:rStyle w:val="Hyperlink"/>
          <w:rFonts w:ascii="Times New Roman" w:hAnsi="Times New Roman" w:cs="Times New Roman"/>
          <w:sz w:val="24"/>
          <w:szCs w:val="24"/>
        </w:rPr>
        <w:t>)</w:t>
      </w:r>
      <w:r w:rsidRPr="0095135B">
        <w:rPr>
          <w:rFonts w:ascii="Times New Roman" w:hAnsi="Times New Roman" w:cs="Times New Roman"/>
          <w:sz w:val="24"/>
          <w:szCs w:val="24"/>
        </w:rPr>
        <w:t xml:space="preserve"> </w:t>
      </w:r>
    </w:p>
    <w:p w14:paraId="4848215D" w14:textId="77777777" w:rsidR="005E5B5D" w:rsidRPr="0095135B" w:rsidRDefault="005E5B5D" w:rsidP="005E5B5D">
      <w:pPr>
        <w:autoSpaceDE w:val="0"/>
        <w:autoSpaceDN w:val="0"/>
        <w:ind w:left="1560"/>
        <w:rPr>
          <w:rFonts w:ascii="Times New Roman" w:hAnsi="Times New Roman" w:cs="Times New Roman"/>
          <w:sz w:val="24"/>
          <w:szCs w:val="24"/>
        </w:rPr>
      </w:pPr>
      <w:r w:rsidRPr="0095135B">
        <w:rPr>
          <w:rFonts w:ascii="Times New Roman" w:hAnsi="Times New Roman" w:cs="Times New Roman"/>
          <w:sz w:val="24"/>
          <w:szCs w:val="24"/>
        </w:rPr>
        <w:lastRenderedPageBreak/>
        <w:t xml:space="preserve">Nimetatud infosüsteemides tuleb avada kasutaja konto, neis on võimalik arve sisestada ja edastada. Avaliku sektori üksustele e-arvete esitamine on tasuta ja  piiramata koguses. </w:t>
      </w:r>
    </w:p>
    <w:p w14:paraId="1234B817" w14:textId="77777777" w:rsidR="005E5B5D" w:rsidRPr="0095135B" w:rsidRDefault="005E5B5D" w:rsidP="005E5B5D">
      <w:pPr>
        <w:pStyle w:val="Default"/>
        <w:numPr>
          <w:ilvl w:val="1"/>
          <w:numId w:val="5"/>
        </w:numPr>
        <w:ind w:left="993" w:hanging="563"/>
        <w:jc w:val="both"/>
        <w:rPr>
          <w:color w:val="auto"/>
        </w:rPr>
      </w:pPr>
      <w:r w:rsidRPr="0095135B">
        <w:rPr>
          <w:color w:val="auto"/>
        </w:rPr>
        <w:t xml:space="preserve">Pakkuja esitatav arve peab vastama käibemaksuseaduse nõuetele, sisaldama </w:t>
      </w:r>
      <w:r w:rsidRPr="0095135B">
        <w:rPr>
          <w:b/>
          <w:bCs/>
          <w:color w:val="auto"/>
        </w:rPr>
        <w:t>hankija kontaktisiku nime (käesoleval juhul Ilona Horn) ja kirjaliku lepingu olemasolul tuleb viidata lepingu numbrile</w:t>
      </w:r>
      <w:r w:rsidRPr="0095135B">
        <w:rPr>
          <w:color w:val="auto"/>
        </w:rPr>
        <w:t>.</w:t>
      </w:r>
    </w:p>
    <w:p w14:paraId="0B8712E4" w14:textId="77777777" w:rsidR="005E5B5D" w:rsidRPr="0095135B" w:rsidRDefault="005E5B5D" w:rsidP="005E5B5D">
      <w:pPr>
        <w:pStyle w:val="Default"/>
        <w:numPr>
          <w:ilvl w:val="1"/>
          <w:numId w:val="5"/>
        </w:numPr>
        <w:ind w:left="993" w:hanging="563"/>
        <w:jc w:val="both"/>
        <w:rPr>
          <w:color w:val="auto"/>
        </w:rPr>
      </w:pPr>
      <w:r w:rsidRPr="0095135B">
        <w:rPr>
          <w:color w:val="auto"/>
        </w:rPr>
        <w:t xml:space="preserve">Juhul kui pakkuja ja hankija vahel on lisaks käesolevale lepingule sõlmitud veel lepinguid, on pakkuja kohustatud esitama iga lepingu kohta eraldi arve. Käesolevas punktis esitatud tingimustele mittevastav arve ei kuulu tasumisele. Arve  tasutakse 21 kalendripäeva jooksul arvates hankija poolt nõuetekohase arve kättesaamisest. </w:t>
      </w:r>
    </w:p>
    <w:p w14:paraId="57EC61B6" w14:textId="77777777" w:rsidR="005E5B5D" w:rsidRPr="0095135B" w:rsidRDefault="005E5B5D" w:rsidP="005E5B5D">
      <w:pPr>
        <w:pStyle w:val="Default"/>
        <w:numPr>
          <w:ilvl w:val="1"/>
          <w:numId w:val="5"/>
        </w:numPr>
        <w:ind w:left="993" w:hanging="563"/>
        <w:jc w:val="both"/>
        <w:rPr>
          <w:color w:val="auto"/>
        </w:rPr>
      </w:pPr>
      <w:r w:rsidRPr="0095135B">
        <w:rPr>
          <w:color w:val="auto"/>
        </w:rPr>
        <w:t>Asjade vastuvõtmisel kontrollib hankija asjade vastavust väikeostu dokumendis toodud tehnilisele kirjeldusele ja pakkumusele, asjade koguse vastavust väikeostu dokumentidele. Hankija kinnitab e-posti teel akti hiljemalt kolme tööpäeva jooksul pärast täitja poolt asjade üleandmisest.</w:t>
      </w:r>
    </w:p>
    <w:p w14:paraId="226D5564" w14:textId="77777777" w:rsidR="005E5B5D" w:rsidRPr="0095135B" w:rsidRDefault="005E5B5D" w:rsidP="005E5B5D">
      <w:pPr>
        <w:pStyle w:val="Alapealkiri1"/>
        <w:numPr>
          <w:ilvl w:val="0"/>
          <w:numId w:val="0"/>
        </w:numPr>
        <w:ind w:left="1150"/>
        <w:rPr>
          <w:rFonts w:ascii="Times New Roman" w:hAnsi="Times New Roman" w:cs="Times New Roman"/>
          <w:b w:val="0"/>
          <w:bCs w:val="0"/>
          <w:color w:val="auto"/>
          <w:sz w:val="24"/>
          <w:szCs w:val="24"/>
        </w:rPr>
      </w:pPr>
    </w:p>
    <w:p w14:paraId="5771A1BD" w14:textId="77777777" w:rsidR="005E5B5D" w:rsidRPr="0095135B" w:rsidRDefault="005E5B5D" w:rsidP="005E5B5D">
      <w:pPr>
        <w:spacing w:line="252" w:lineRule="auto"/>
        <w:rPr>
          <w:rFonts w:ascii="Times New Roman" w:hAnsi="Times New Roman" w:cs="Times New Roman"/>
          <w:sz w:val="24"/>
          <w:szCs w:val="24"/>
        </w:rPr>
      </w:pPr>
      <w:r w:rsidRPr="0095135B">
        <w:rPr>
          <w:rFonts w:ascii="Times New Roman" w:hAnsi="Times New Roman" w:cs="Times New Roman"/>
          <w:sz w:val="24"/>
          <w:szCs w:val="24"/>
        </w:rPr>
        <w:t> </w:t>
      </w:r>
    </w:p>
    <w:p w14:paraId="3D56A348" w14:textId="77777777" w:rsidR="005E5B5D" w:rsidRPr="0095135B" w:rsidRDefault="005E5B5D" w:rsidP="005E5B5D">
      <w:pPr>
        <w:rPr>
          <w:rFonts w:ascii="Times New Roman" w:hAnsi="Times New Roman" w:cs="Times New Roman"/>
          <w:sz w:val="24"/>
          <w:szCs w:val="24"/>
        </w:rPr>
      </w:pPr>
      <w:r w:rsidRPr="0095135B">
        <w:rPr>
          <w:rFonts w:ascii="Times New Roman" w:hAnsi="Times New Roman" w:cs="Times New Roman"/>
          <w:sz w:val="24"/>
          <w:szCs w:val="24"/>
        </w:rPr>
        <w:t> </w:t>
      </w:r>
    </w:p>
    <w:p w14:paraId="3FC2CFE8" w14:textId="77777777" w:rsidR="005E5B5D" w:rsidRPr="0095135B" w:rsidRDefault="005E5B5D" w:rsidP="005E5B5D">
      <w:pPr>
        <w:rPr>
          <w:rFonts w:ascii="Times New Roman" w:hAnsi="Times New Roman" w:cs="Times New Roman"/>
          <w:sz w:val="24"/>
          <w:szCs w:val="24"/>
          <w:lang w:val="en-GB"/>
        </w:rPr>
      </w:pPr>
      <w:r w:rsidRPr="0095135B">
        <w:rPr>
          <w:rFonts w:ascii="Times New Roman" w:hAnsi="Times New Roman" w:cs="Times New Roman"/>
          <w:sz w:val="24"/>
          <w:szCs w:val="24"/>
          <w:lang w:eastAsia="et-EE"/>
        </w:rPr>
        <w:t>Lugupidamisega</w:t>
      </w:r>
    </w:p>
    <w:p w14:paraId="2FAECD73" w14:textId="77777777" w:rsidR="005E5B5D" w:rsidRPr="0095135B" w:rsidRDefault="005E5B5D" w:rsidP="005E5B5D">
      <w:pPr>
        <w:rPr>
          <w:rFonts w:ascii="Times New Roman" w:hAnsi="Times New Roman" w:cs="Times New Roman"/>
          <w:sz w:val="24"/>
          <w:szCs w:val="24"/>
          <w:lang w:val="en-GB"/>
        </w:rPr>
      </w:pPr>
      <w:r w:rsidRPr="0095135B">
        <w:rPr>
          <w:rFonts w:ascii="Times New Roman" w:hAnsi="Times New Roman" w:cs="Times New Roman"/>
          <w:sz w:val="24"/>
          <w:szCs w:val="24"/>
          <w:lang w:eastAsia="et-EE"/>
        </w:rPr>
        <w:t> </w:t>
      </w:r>
    </w:p>
    <w:p w14:paraId="600C8A45" w14:textId="77777777" w:rsidR="005E5B5D" w:rsidRPr="0095135B" w:rsidRDefault="005E5B5D" w:rsidP="005E5B5D">
      <w:pPr>
        <w:rPr>
          <w:rFonts w:ascii="Times New Roman" w:hAnsi="Times New Roman" w:cs="Times New Roman"/>
          <w:sz w:val="24"/>
          <w:szCs w:val="24"/>
          <w:lang w:val="en-GB"/>
        </w:rPr>
      </w:pPr>
      <w:r w:rsidRPr="0095135B">
        <w:rPr>
          <w:rFonts w:ascii="Times New Roman" w:hAnsi="Times New Roman" w:cs="Times New Roman"/>
          <w:sz w:val="24"/>
          <w:szCs w:val="24"/>
          <w:lang w:eastAsia="et-EE"/>
        </w:rPr>
        <w:t>Ilona Horn</w:t>
      </w:r>
    </w:p>
    <w:p w14:paraId="5C215C92" w14:textId="77777777" w:rsidR="005E5B5D" w:rsidRPr="0095135B" w:rsidRDefault="005E5B5D" w:rsidP="005E5B5D">
      <w:pPr>
        <w:rPr>
          <w:rFonts w:ascii="Times New Roman" w:hAnsi="Times New Roman" w:cs="Times New Roman"/>
          <w:sz w:val="24"/>
          <w:szCs w:val="24"/>
          <w:lang w:val="en-GB"/>
        </w:rPr>
      </w:pPr>
      <w:r w:rsidRPr="0095135B">
        <w:rPr>
          <w:rFonts w:ascii="Times New Roman" w:hAnsi="Times New Roman" w:cs="Times New Roman"/>
          <w:sz w:val="24"/>
          <w:szCs w:val="24"/>
          <w:lang w:eastAsia="et-EE"/>
        </w:rPr>
        <w:t>ostujuht</w:t>
      </w:r>
    </w:p>
    <w:p w14:paraId="06E92F46" w14:textId="77777777" w:rsidR="005E5B5D" w:rsidRPr="0095135B" w:rsidRDefault="005E5B5D" w:rsidP="005E5B5D">
      <w:pPr>
        <w:rPr>
          <w:rFonts w:ascii="Times New Roman" w:hAnsi="Times New Roman" w:cs="Times New Roman"/>
          <w:sz w:val="24"/>
          <w:szCs w:val="24"/>
          <w:lang w:val="en-GB"/>
        </w:rPr>
      </w:pPr>
      <w:r w:rsidRPr="0095135B">
        <w:rPr>
          <w:rFonts w:ascii="Times New Roman" w:hAnsi="Times New Roman" w:cs="Times New Roman"/>
          <w:sz w:val="24"/>
          <w:szCs w:val="24"/>
          <w:lang w:eastAsia="et-EE"/>
        </w:rPr>
        <w:t>logistikabüroo</w:t>
      </w:r>
    </w:p>
    <w:p w14:paraId="3AC748ED" w14:textId="77777777" w:rsidR="005E5B5D" w:rsidRPr="0095135B" w:rsidRDefault="005E5B5D" w:rsidP="005E5B5D">
      <w:pPr>
        <w:rPr>
          <w:rFonts w:ascii="Times New Roman" w:hAnsi="Times New Roman" w:cs="Times New Roman"/>
          <w:sz w:val="24"/>
          <w:szCs w:val="24"/>
          <w:lang w:val="en-GB"/>
        </w:rPr>
      </w:pPr>
      <w:r w:rsidRPr="0095135B">
        <w:rPr>
          <w:rFonts w:ascii="Times New Roman" w:hAnsi="Times New Roman" w:cs="Times New Roman"/>
          <w:sz w:val="24"/>
          <w:szCs w:val="24"/>
          <w:lang w:eastAsia="et-EE"/>
        </w:rPr>
        <w:t>administratsioon</w:t>
      </w:r>
    </w:p>
    <w:p w14:paraId="0A45844B" w14:textId="77777777" w:rsidR="005E5B5D" w:rsidRPr="0095135B" w:rsidRDefault="005E5B5D" w:rsidP="005E5B5D">
      <w:pPr>
        <w:rPr>
          <w:rFonts w:ascii="Times New Roman" w:hAnsi="Times New Roman" w:cs="Times New Roman"/>
          <w:sz w:val="24"/>
          <w:szCs w:val="24"/>
          <w:lang w:val="en-GB"/>
        </w:rPr>
      </w:pPr>
      <w:r w:rsidRPr="0095135B">
        <w:rPr>
          <w:rFonts w:ascii="Times New Roman" w:hAnsi="Times New Roman" w:cs="Times New Roman"/>
          <w:sz w:val="24"/>
          <w:szCs w:val="24"/>
          <w:lang w:eastAsia="et-EE"/>
        </w:rPr>
        <w:t>Politsei-ja Piirivalveamet</w:t>
      </w:r>
    </w:p>
    <w:p w14:paraId="27F0DCB5" w14:textId="77777777" w:rsidR="005E5B5D" w:rsidRPr="0095135B" w:rsidRDefault="005E5B5D" w:rsidP="005E5B5D">
      <w:pPr>
        <w:rPr>
          <w:rFonts w:ascii="Times New Roman" w:hAnsi="Times New Roman" w:cs="Times New Roman"/>
          <w:sz w:val="24"/>
          <w:szCs w:val="24"/>
          <w:lang w:val="en-GB"/>
        </w:rPr>
      </w:pPr>
      <w:r w:rsidRPr="0095135B">
        <w:rPr>
          <w:rFonts w:ascii="Times New Roman" w:hAnsi="Times New Roman" w:cs="Times New Roman"/>
          <w:sz w:val="24"/>
          <w:szCs w:val="24"/>
          <w:lang w:eastAsia="et-EE"/>
        </w:rPr>
        <w:t> </w:t>
      </w:r>
    </w:p>
    <w:p w14:paraId="5E4FCCB7" w14:textId="77777777" w:rsidR="005E5B5D" w:rsidRPr="0095135B" w:rsidRDefault="005E5B5D" w:rsidP="005E5B5D">
      <w:pPr>
        <w:rPr>
          <w:rFonts w:ascii="Times New Roman" w:hAnsi="Times New Roman" w:cs="Times New Roman"/>
          <w:sz w:val="24"/>
          <w:szCs w:val="24"/>
          <w:lang w:val="en-GB"/>
        </w:rPr>
      </w:pPr>
      <w:r w:rsidRPr="0095135B">
        <w:rPr>
          <w:rFonts w:ascii="Times New Roman" w:hAnsi="Times New Roman" w:cs="Times New Roman"/>
          <w:sz w:val="24"/>
          <w:szCs w:val="24"/>
          <w:lang w:eastAsia="et-EE"/>
        </w:rPr>
        <w:t>Tel: (+372) 53016729</w:t>
      </w:r>
    </w:p>
    <w:p w14:paraId="366D74D4" w14:textId="77777777" w:rsidR="005E5B5D" w:rsidRPr="0095135B" w:rsidRDefault="0032191E" w:rsidP="005E5B5D">
      <w:pPr>
        <w:rPr>
          <w:rFonts w:ascii="Times New Roman" w:hAnsi="Times New Roman" w:cs="Times New Roman"/>
          <w:sz w:val="24"/>
          <w:szCs w:val="24"/>
          <w:lang w:val="en-GB"/>
        </w:rPr>
      </w:pPr>
      <w:hyperlink r:id="rId14" w:history="1">
        <w:r w:rsidR="005E5B5D" w:rsidRPr="0095135B">
          <w:rPr>
            <w:rStyle w:val="Hyperlink"/>
            <w:rFonts w:ascii="Times New Roman" w:hAnsi="Times New Roman" w:cs="Times New Roman"/>
            <w:sz w:val="24"/>
            <w:szCs w:val="24"/>
            <w:lang w:eastAsia="et-EE"/>
          </w:rPr>
          <w:t>ilona.horn@politsei.ee</w:t>
        </w:r>
      </w:hyperlink>
      <w:r w:rsidR="005E5B5D" w:rsidRPr="0095135B">
        <w:rPr>
          <w:rFonts w:ascii="Times New Roman" w:hAnsi="Times New Roman" w:cs="Times New Roman"/>
          <w:sz w:val="24"/>
          <w:szCs w:val="24"/>
          <w:lang w:eastAsia="et-EE"/>
        </w:rPr>
        <w:t xml:space="preserve"> </w:t>
      </w:r>
    </w:p>
    <w:p w14:paraId="2027B585" w14:textId="77777777" w:rsidR="005E5B5D" w:rsidRPr="0095135B" w:rsidRDefault="005E5B5D" w:rsidP="005E5B5D">
      <w:pPr>
        <w:rPr>
          <w:rFonts w:ascii="Times New Roman" w:hAnsi="Times New Roman" w:cs="Times New Roman"/>
          <w:sz w:val="24"/>
          <w:szCs w:val="24"/>
          <w:lang w:val="en-GB"/>
        </w:rPr>
      </w:pPr>
      <w:r w:rsidRPr="0095135B">
        <w:rPr>
          <w:rFonts w:ascii="Times New Roman" w:hAnsi="Times New Roman" w:cs="Times New Roman"/>
          <w:noProof/>
          <w:color w:val="1F497D"/>
          <w:sz w:val="24"/>
          <w:szCs w:val="24"/>
          <w:lang w:eastAsia="et-EE"/>
        </w:rPr>
        <w:drawing>
          <wp:inline distT="0" distB="0" distL="0" distR="0" wp14:anchorId="1EF96F3F" wp14:editId="622D8107">
            <wp:extent cx="1226820" cy="922020"/>
            <wp:effectExtent l="0" t="0" r="0" b="0"/>
            <wp:docPr id="1" name="Picture 1" descr="cid:image001.png@01DA8057.FC4C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A8057.FC4C747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226820" cy="922020"/>
                    </a:xfrm>
                    <a:prstGeom prst="rect">
                      <a:avLst/>
                    </a:prstGeom>
                    <a:noFill/>
                    <a:ln>
                      <a:noFill/>
                    </a:ln>
                  </pic:spPr>
                </pic:pic>
              </a:graphicData>
            </a:graphic>
          </wp:inline>
        </w:drawing>
      </w:r>
    </w:p>
    <w:p w14:paraId="2E6B7440" w14:textId="77777777" w:rsidR="005E5B5D" w:rsidRPr="0095135B" w:rsidRDefault="005E5B5D" w:rsidP="005E5B5D">
      <w:pPr>
        <w:rPr>
          <w:rFonts w:ascii="Times New Roman" w:hAnsi="Times New Roman" w:cs="Times New Roman"/>
          <w:sz w:val="24"/>
          <w:szCs w:val="24"/>
        </w:rPr>
      </w:pPr>
    </w:p>
    <w:p w14:paraId="6B579948" w14:textId="77777777" w:rsidR="005E5B5D" w:rsidRPr="0095135B" w:rsidRDefault="005E5B5D" w:rsidP="005E5B5D">
      <w:pPr>
        <w:rPr>
          <w:rFonts w:ascii="Times New Roman" w:hAnsi="Times New Roman" w:cs="Times New Roman"/>
          <w:sz w:val="24"/>
          <w:szCs w:val="24"/>
        </w:rPr>
      </w:pPr>
    </w:p>
    <w:p w14:paraId="1AA05DCA" w14:textId="77777777" w:rsidR="005E5B5D" w:rsidRPr="0095135B" w:rsidRDefault="005E5B5D" w:rsidP="005E5B5D">
      <w:pPr>
        <w:rPr>
          <w:rFonts w:ascii="Times New Roman" w:hAnsi="Times New Roman" w:cs="Times New Roman"/>
          <w:sz w:val="24"/>
          <w:szCs w:val="24"/>
        </w:rPr>
      </w:pPr>
    </w:p>
    <w:sectPr w:rsidR="005E5B5D" w:rsidRPr="0095135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iss Kestlane" w:date="2024-10-07T17:00:00Z" w:initials="SK">
    <w:p w14:paraId="06BBCBC7" w14:textId="77777777" w:rsidR="0095135B" w:rsidRDefault="0095135B">
      <w:pPr>
        <w:pStyle w:val="CommentText"/>
      </w:pPr>
      <w:r>
        <w:rPr>
          <w:rStyle w:val="CommentReference"/>
        </w:rPr>
        <w:annotationRef/>
      </w:r>
      <w:r>
        <w:t xml:space="preserve">Palun täida ka need punktid ära enne saatmist.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BBCB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BBCBC7" w16cid:durableId="2AAE92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866A1"/>
    <w:multiLevelType w:val="multilevel"/>
    <w:tmpl w:val="E46A3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6A03351"/>
    <w:multiLevelType w:val="multilevel"/>
    <w:tmpl w:val="1ADCC9A2"/>
    <w:lvl w:ilvl="0">
      <w:start w:val="1"/>
      <w:numFmt w:val="decimal"/>
      <w:pStyle w:val="Alapealkiri1"/>
      <w:lvlText w:val="%1."/>
      <w:lvlJc w:val="left"/>
      <w:pPr>
        <w:ind w:left="790" w:hanging="360"/>
      </w:pPr>
      <w:rPr>
        <w:sz w:val="24"/>
        <w:szCs w:val="24"/>
      </w:rPr>
    </w:lvl>
    <w:lvl w:ilvl="1">
      <w:start w:val="1"/>
      <w:numFmt w:val="decimal"/>
      <w:isLgl/>
      <w:lvlText w:val="%1.%2"/>
      <w:lvlJc w:val="left"/>
      <w:pPr>
        <w:ind w:left="790" w:hanging="360"/>
      </w:pPr>
    </w:lvl>
    <w:lvl w:ilvl="2">
      <w:start w:val="1"/>
      <w:numFmt w:val="decimal"/>
      <w:isLgl/>
      <w:lvlText w:val="%1.%2.%3"/>
      <w:lvlJc w:val="left"/>
      <w:pPr>
        <w:ind w:left="1150" w:hanging="720"/>
      </w:pPr>
    </w:lvl>
    <w:lvl w:ilvl="3">
      <w:start w:val="1"/>
      <w:numFmt w:val="decimal"/>
      <w:isLgl/>
      <w:lvlText w:val="%1.%2.%3.%4"/>
      <w:lvlJc w:val="left"/>
      <w:pPr>
        <w:ind w:left="1150" w:hanging="720"/>
      </w:pPr>
    </w:lvl>
    <w:lvl w:ilvl="4">
      <w:start w:val="1"/>
      <w:numFmt w:val="decimal"/>
      <w:isLgl/>
      <w:lvlText w:val="%1.%2.%3.%4.%5"/>
      <w:lvlJc w:val="left"/>
      <w:pPr>
        <w:ind w:left="1510" w:hanging="1080"/>
      </w:pPr>
    </w:lvl>
    <w:lvl w:ilvl="5">
      <w:start w:val="1"/>
      <w:numFmt w:val="decimal"/>
      <w:isLgl/>
      <w:lvlText w:val="%1.%2.%3.%4.%5.%6"/>
      <w:lvlJc w:val="left"/>
      <w:pPr>
        <w:ind w:left="1510" w:hanging="1080"/>
      </w:pPr>
    </w:lvl>
    <w:lvl w:ilvl="6">
      <w:start w:val="1"/>
      <w:numFmt w:val="decimal"/>
      <w:isLgl/>
      <w:lvlText w:val="%1.%2.%3.%4.%5.%6.%7"/>
      <w:lvlJc w:val="left"/>
      <w:pPr>
        <w:ind w:left="1870" w:hanging="1440"/>
      </w:pPr>
    </w:lvl>
    <w:lvl w:ilvl="7">
      <w:start w:val="1"/>
      <w:numFmt w:val="decimal"/>
      <w:isLgl/>
      <w:lvlText w:val="%1.%2.%3.%4.%5.%6.%7.%8"/>
      <w:lvlJc w:val="left"/>
      <w:pPr>
        <w:ind w:left="1870" w:hanging="1440"/>
      </w:pPr>
    </w:lvl>
    <w:lvl w:ilvl="8">
      <w:start w:val="1"/>
      <w:numFmt w:val="decimal"/>
      <w:isLgl/>
      <w:lvlText w:val="%1.%2.%3.%4.%5.%6.%7.%8.%9"/>
      <w:lvlJc w:val="left"/>
      <w:pPr>
        <w:ind w:left="2230" w:hanging="1800"/>
      </w:pPr>
    </w:lvl>
  </w:abstractNum>
  <w:abstractNum w:abstractNumId="2" w15:restartNumberingAfterBreak="0">
    <w:nsid w:val="470D7A20"/>
    <w:multiLevelType w:val="multilevel"/>
    <w:tmpl w:val="05225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54A3CEC"/>
    <w:multiLevelType w:val="multilevel"/>
    <w:tmpl w:val="D45A3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7192354"/>
    <w:multiLevelType w:val="multilevel"/>
    <w:tmpl w:val="23AE2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FA068FF"/>
    <w:multiLevelType w:val="hybridMultilevel"/>
    <w:tmpl w:val="8E76EA26"/>
    <w:lvl w:ilvl="0" w:tplc="04250019">
      <w:start w:val="1"/>
      <w:numFmt w:val="lowerLetter"/>
      <w:lvlText w:val="%1."/>
      <w:lvlJc w:val="left"/>
      <w:pPr>
        <w:ind w:left="2280" w:hanging="360"/>
      </w:pPr>
    </w:lvl>
    <w:lvl w:ilvl="1" w:tplc="04250019">
      <w:start w:val="1"/>
      <w:numFmt w:val="lowerLetter"/>
      <w:lvlText w:val="%2."/>
      <w:lvlJc w:val="left"/>
      <w:pPr>
        <w:ind w:left="3000" w:hanging="360"/>
      </w:pPr>
    </w:lvl>
    <w:lvl w:ilvl="2" w:tplc="0425001B">
      <w:start w:val="1"/>
      <w:numFmt w:val="lowerRoman"/>
      <w:lvlText w:val="%3."/>
      <w:lvlJc w:val="right"/>
      <w:pPr>
        <w:ind w:left="3720" w:hanging="180"/>
      </w:pPr>
    </w:lvl>
    <w:lvl w:ilvl="3" w:tplc="0425000F">
      <w:start w:val="1"/>
      <w:numFmt w:val="decimal"/>
      <w:lvlText w:val="%4."/>
      <w:lvlJc w:val="left"/>
      <w:pPr>
        <w:ind w:left="4440" w:hanging="360"/>
      </w:pPr>
    </w:lvl>
    <w:lvl w:ilvl="4" w:tplc="04250019">
      <w:start w:val="1"/>
      <w:numFmt w:val="lowerLetter"/>
      <w:lvlText w:val="%5."/>
      <w:lvlJc w:val="left"/>
      <w:pPr>
        <w:ind w:left="5160" w:hanging="360"/>
      </w:pPr>
    </w:lvl>
    <w:lvl w:ilvl="5" w:tplc="0425001B">
      <w:start w:val="1"/>
      <w:numFmt w:val="lowerRoman"/>
      <w:lvlText w:val="%6."/>
      <w:lvlJc w:val="right"/>
      <w:pPr>
        <w:ind w:left="5880" w:hanging="180"/>
      </w:pPr>
    </w:lvl>
    <w:lvl w:ilvl="6" w:tplc="0425000F">
      <w:start w:val="1"/>
      <w:numFmt w:val="decimal"/>
      <w:lvlText w:val="%7."/>
      <w:lvlJc w:val="left"/>
      <w:pPr>
        <w:ind w:left="6600" w:hanging="360"/>
      </w:pPr>
    </w:lvl>
    <w:lvl w:ilvl="7" w:tplc="04250019">
      <w:start w:val="1"/>
      <w:numFmt w:val="lowerLetter"/>
      <w:lvlText w:val="%8."/>
      <w:lvlJc w:val="left"/>
      <w:pPr>
        <w:ind w:left="7320" w:hanging="360"/>
      </w:pPr>
    </w:lvl>
    <w:lvl w:ilvl="8" w:tplc="0425001B">
      <w:start w:val="1"/>
      <w:numFmt w:val="lowerRoman"/>
      <w:lvlText w:val="%9."/>
      <w:lvlJc w:val="right"/>
      <w:pPr>
        <w:ind w:left="80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ss Kestlane">
    <w15:presenceInfo w15:providerId="None" w15:userId="Siss Kestl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B5D"/>
    <w:rsid w:val="0032191E"/>
    <w:rsid w:val="005E5B5D"/>
    <w:rsid w:val="009513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B34D"/>
  <w15:chartTrackingRefBased/>
  <w15:docId w15:val="{F7307DCB-5F4F-4C6E-AF04-89C6A7A5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B5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5B5D"/>
    <w:rPr>
      <w:color w:val="0563C1"/>
      <w:u w:val="single"/>
    </w:rPr>
  </w:style>
  <w:style w:type="character" w:customStyle="1" w:styleId="ListParagraphChar">
    <w:name w:val="List Paragraph Char"/>
    <w:aliases w:val="Mummuga loetelu Char"/>
    <w:basedOn w:val="DefaultParagraphFont"/>
    <w:link w:val="ListParagraph"/>
    <w:uiPriority w:val="34"/>
    <w:locked/>
    <w:rsid w:val="005E5B5D"/>
    <w:rPr>
      <w:rFonts w:ascii="Calibri" w:hAnsi="Calibri" w:cs="Calibri"/>
      <w:color w:val="000000"/>
    </w:rPr>
  </w:style>
  <w:style w:type="paragraph" w:styleId="ListParagraph">
    <w:name w:val="List Paragraph"/>
    <w:aliases w:val="Mummuga loetelu"/>
    <w:basedOn w:val="Normal"/>
    <w:link w:val="ListParagraphChar"/>
    <w:uiPriority w:val="34"/>
    <w:qFormat/>
    <w:rsid w:val="005E5B5D"/>
    <w:pPr>
      <w:spacing w:after="14"/>
      <w:ind w:left="720" w:hanging="10"/>
      <w:contextualSpacing/>
      <w:jc w:val="both"/>
    </w:pPr>
    <w:rPr>
      <w:color w:val="000000"/>
    </w:rPr>
  </w:style>
  <w:style w:type="character" w:customStyle="1" w:styleId="Alapealkiri1Char">
    <w:name w:val="Alapealkiri 1 Char"/>
    <w:basedOn w:val="DefaultParagraphFont"/>
    <w:link w:val="Alapealkiri1"/>
    <w:locked/>
    <w:rsid w:val="005E5B5D"/>
    <w:rPr>
      <w:rFonts w:ascii="Calibri" w:hAnsi="Calibri" w:cs="Calibri"/>
      <w:b/>
      <w:bCs/>
      <w:color w:val="000000"/>
    </w:rPr>
  </w:style>
  <w:style w:type="paragraph" w:customStyle="1" w:styleId="Alapealkiri1">
    <w:name w:val="Alapealkiri 1"/>
    <w:basedOn w:val="Normal"/>
    <w:link w:val="Alapealkiri1Char"/>
    <w:rsid w:val="005E5B5D"/>
    <w:pPr>
      <w:numPr>
        <w:numId w:val="5"/>
      </w:numPr>
      <w:contextualSpacing/>
      <w:jc w:val="both"/>
    </w:pPr>
    <w:rPr>
      <w:b/>
      <w:bCs/>
      <w:color w:val="000000"/>
    </w:rPr>
  </w:style>
  <w:style w:type="paragraph" w:customStyle="1" w:styleId="Default">
    <w:name w:val="Default"/>
    <w:basedOn w:val="Normal"/>
    <w:rsid w:val="005E5B5D"/>
    <w:pPr>
      <w:autoSpaceDE w:val="0"/>
      <w:autoSpaceDN w:val="0"/>
    </w:pPr>
    <w:rPr>
      <w:rFonts w:ascii="Times New Roman" w:hAnsi="Times New Roman" w:cs="Times New Roman"/>
      <w:color w:val="000000"/>
      <w:sz w:val="24"/>
      <w:szCs w:val="24"/>
      <w:lang w:eastAsia="et-EE"/>
    </w:rPr>
  </w:style>
  <w:style w:type="character" w:styleId="UnresolvedMention">
    <w:name w:val="Unresolved Mention"/>
    <w:basedOn w:val="DefaultParagraphFont"/>
    <w:uiPriority w:val="99"/>
    <w:semiHidden/>
    <w:unhideWhenUsed/>
    <w:rsid w:val="005E5B5D"/>
    <w:rPr>
      <w:color w:val="605E5C"/>
      <w:shd w:val="clear" w:color="auto" w:fill="E1DFDD"/>
    </w:rPr>
  </w:style>
  <w:style w:type="character" w:styleId="FollowedHyperlink">
    <w:name w:val="FollowedHyperlink"/>
    <w:basedOn w:val="DefaultParagraphFont"/>
    <w:uiPriority w:val="99"/>
    <w:semiHidden/>
    <w:unhideWhenUsed/>
    <w:rsid w:val="0095135B"/>
    <w:rPr>
      <w:color w:val="954F72" w:themeColor="followedHyperlink"/>
      <w:u w:val="single"/>
    </w:rPr>
  </w:style>
  <w:style w:type="paragraph" w:styleId="BalloonText">
    <w:name w:val="Balloon Text"/>
    <w:basedOn w:val="Normal"/>
    <w:link w:val="BalloonTextChar"/>
    <w:uiPriority w:val="99"/>
    <w:semiHidden/>
    <w:unhideWhenUsed/>
    <w:rsid w:val="009513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35B"/>
    <w:rPr>
      <w:rFonts w:ascii="Segoe UI" w:hAnsi="Segoe UI" w:cs="Segoe UI"/>
      <w:sz w:val="18"/>
      <w:szCs w:val="18"/>
    </w:rPr>
  </w:style>
  <w:style w:type="character" w:styleId="CommentReference">
    <w:name w:val="annotation reference"/>
    <w:basedOn w:val="DefaultParagraphFont"/>
    <w:uiPriority w:val="99"/>
    <w:semiHidden/>
    <w:unhideWhenUsed/>
    <w:rsid w:val="0095135B"/>
    <w:rPr>
      <w:sz w:val="16"/>
      <w:szCs w:val="16"/>
    </w:rPr>
  </w:style>
  <w:style w:type="paragraph" w:styleId="CommentText">
    <w:name w:val="annotation text"/>
    <w:basedOn w:val="Normal"/>
    <w:link w:val="CommentTextChar"/>
    <w:uiPriority w:val="99"/>
    <w:semiHidden/>
    <w:unhideWhenUsed/>
    <w:rsid w:val="0095135B"/>
    <w:rPr>
      <w:sz w:val="20"/>
      <w:szCs w:val="20"/>
    </w:rPr>
  </w:style>
  <w:style w:type="character" w:customStyle="1" w:styleId="CommentTextChar">
    <w:name w:val="Comment Text Char"/>
    <w:basedOn w:val="DefaultParagraphFont"/>
    <w:link w:val="CommentText"/>
    <w:uiPriority w:val="99"/>
    <w:semiHidden/>
    <w:rsid w:val="0095135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5135B"/>
    <w:rPr>
      <w:b/>
      <w:bCs/>
    </w:rPr>
  </w:style>
  <w:style w:type="character" w:customStyle="1" w:styleId="CommentSubjectChar">
    <w:name w:val="Comment Subject Char"/>
    <w:basedOn w:val="CommentTextChar"/>
    <w:link w:val="CommentSubject"/>
    <w:uiPriority w:val="99"/>
    <w:semiHidden/>
    <w:rsid w:val="0095135B"/>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942561">
      <w:bodyDiv w:val="1"/>
      <w:marLeft w:val="0"/>
      <w:marRight w:val="0"/>
      <w:marTop w:val="0"/>
      <w:marBottom w:val="0"/>
      <w:divBdr>
        <w:top w:val="none" w:sz="0" w:space="0" w:color="auto"/>
        <w:left w:val="none" w:sz="0" w:space="0" w:color="auto"/>
        <w:bottom w:val="none" w:sz="0" w:space="0" w:color="auto"/>
        <w:right w:val="none" w:sz="0" w:space="0" w:color="auto"/>
      </w:divBdr>
    </w:div>
    <w:div w:id="1886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arved.ee/"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rik.ee/et/e-arveldaj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cid:image001.png@01DA8057.FC4C7470" TargetMode="External"/><Relationship Id="rId1" Type="http://schemas.openxmlformats.org/officeDocument/2006/relationships/numbering" Target="numbering.xml"/><Relationship Id="rId6" Type="http://schemas.openxmlformats.org/officeDocument/2006/relationships/hyperlink" Target="https://www.tamectrade.ee/pood/toode/kindad/mechanix-kindad/mechanix-m-pact-material4x-black-tan-kindad-1625/" TargetMode="External"/><Relationship Id="rId11" Type="http://schemas.openxmlformats.org/officeDocument/2006/relationships/hyperlink" Target="mailto:ilona.horn@politsei.ee" TargetMode="External"/><Relationship Id="rId5" Type="http://schemas.openxmlformats.org/officeDocument/2006/relationships/hyperlink" Target="mailto:ilona.horn@politsei.ee" TargetMode="External"/><Relationship Id="rId15" Type="http://schemas.openxmlformats.org/officeDocument/2006/relationships/image" Target="media/image1.png"/><Relationship Id="rId10" Type="http://schemas.openxmlformats.org/officeDocument/2006/relationships/hyperlink" Target="mailto:ilona.horn@politsei.e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mailto:ilona.horn@politsei.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975</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Horn</dc:creator>
  <cp:keywords/>
  <dc:description/>
  <cp:lastModifiedBy>Siss Kestlane</cp:lastModifiedBy>
  <cp:revision>3</cp:revision>
  <dcterms:created xsi:type="dcterms:W3CDTF">2024-10-01T07:33:00Z</dcterms:created>
  <dcterms:modified xsi:type="dcterms:W3CDTF">2024-10-07T14:02:00Z</dcterms:modified>
</cp:coreProperties>
</file>